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B0" w:rsidRPr="006F632B" w:rsidRDefault="009B5886" w:rsidP="009066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632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1"/>
      </w:tblGrid>
      <w:tr w:rsidR="001A67E8" w:rsidRPr="001A67E8" w:rsidTr="00DD2C75">
        <w:tc>
          <w:tcPr>
            <w:tcW w:w="9571" w:type="dxa"/>
          </w:tcPr>
          <w:p w:rsidR="009066B0" w:rsidRDefault="009066B0" w:rsidP="009066B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8"/>
                <w:szCs w:val="20"/>
                <w:lang w:eastAsia="ru-RU"/>
              </w:rPr>
            </w:pPr>
          </w:p>
          <w:p w:rsidR="006F632B" w:rsidRDefault="006F632B" w:rsidP="009066B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8"/>
                <w:szCs w:val="20"/>
                <w:lang w:eastAsia="ru-RU"/>
              </w:rPr>
            </w:pPr>
          </w:p>
          <w:p w:rsidR="009066B0" w:rsidRDefault="009066B0" w:rsidP="009066B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8"/>
                <w:szCs w:val="20"/>
                <w:lang w:eastAsia="ru-RU"/>
              </w:rPr>
              <w:t>МЕТОДИКА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1A67E8" w:rsidRPr="001E4A11" w:rsidRDefault="007934FD" w:rsidP="00906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 w:rsidR="005B394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355735">
              <w:rPr>
                <w:rFonts w:ascii="Times New Roman" w:hAnsi="Times New Roman" w:cs="Times New Roman"/>
                <w:sz w:val="28"/>
                <w:szCs w:val="28"/>
              </w:rPr>
              <w:t>пилотного проекта по организации деятельности многофункциональных центров</w:t>
            </w:r>
            <w:r w:rsidR="009066B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услуг, предоставляющих услуги субъектам малого и среднего предпринимательства (далее – МФЦ для бизнеса)</w:t>
            </w:r>
            <w:r w:rsidRPr="00355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6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5735">
              <w:rPr>
                <w:rFonts w:ascii="Times New Roman" w:hAnsi="Times New Roman" w:cs="Times New Roman"/>
                <w:sz w:val="28"/>
                <w:szCs w:val="28"/>
              </w:rPr>
              <w:t>в субъектах Российской Федерации</w:t>
            </w:r>
          </w:p>
        </w:tc>
      </w:tr>
      <w:tr w:rsidR="001A67E8" w:rsidRPr="001A67E8" w:rsidTr="00DD2C75">
        <w:tc>
          <w:tcPr>
            <w:tcW w:w="9571" w:type="dxa"/>
          </w:tcPr>
          <w:p w:rsidR="001A67E8" w:rsidRPr="001A67E8" w:rsidRDefault="001A67E8" w:rsidP="001A67E8">
            <w:pPr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  <w:tr w:rsidR="001A67E8" w:rsidRPr="001A67E8" w:rsidTr="00DD2C75">
        <w:tc>
          <w:tcPr>
            <w:tcW w:w="9571" w:type="dxa"/>
          </w:tcPr>
          <w:tbl>
            <w:tblPr>
              <w:tblStyle w:val="2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493"/>
            </w:tblGrid>
            <w:tr w:rsidR="001A67E8" w:rsidRPr="001A67E8" w:rsidTr="001A67E8">
              <w:tc>
                <w:tcPr>
                  <w:tcW w:w="9493" w:type="dxa"/>
                </w:tcPr>
                <w:p w:rsidR="001A67E8" w:rsidRPr="001A67E8" w:rsidRDefault="001A67E8" w:rsidP="00562426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1A67E8" w:rsidRPr="001A67E8" w:rsidRDefault="001A67E8" w:rsidP="001A67E8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562426" w:rsidRPr="009066B0" w:rsidRDefault="009066B0" w:rsidP="009066B0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0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62426" w:rsidRPr="0090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9066B0" w:rsidRDefault="009066B0" w:rsidP="007E77A2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4C7F">
        <w:rPr>
          <w:rFonts w:ascii="Times New Roman" w:hAnsi="Times New Roman" w:cs="Times New Roman"/>
          <w:sz w:val="28"/>
          <w:szCs w:val="28"/>
        </w:rPr>
        <w:t>Методика</w:t>
      </w:r>
      <w:r w:rsidR="008B52CD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DD2C75">
        <w:rPr>
          <w:rFonts w:ascii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>разделов</w:t>
      </w:r>
      <w:r w:rsidR="008B52CD">
        <w:rPr>
          <w:rFonts w:ascii="Times New Roman" w:hAnsi="Times New Roman" w:cs="Times New Roman"/>
          <w:sz w:val="28"/>
          <w:szCs w:val="28"/>
        </w:rPr>
        <w:t>:</w:t>
      </w:r>
    </w:p>
    <w:p w:rsidR="008B52CD" w:rsidRPr="009066B0" w:rsidRDefault="009066B0" w:rsidP="007E77A2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</w:t>
      </w:r>
      <w:r w:rsidR="00754A94" w:rsidRPr="009066B0">
        <w:rPr>
          <w:rFonts w:ascii="Times New Roman" w:hAnsi="Times New Roman" w:cs="Times New Roman"/>
          <w:sz w:val="28"/>
          <w:szCs w:val="28"/>
        </w:rPr>
        <w:t xml:space="preserve"> с описанием общей информации по субъе</w:t>
      </w:r>
      <w:r w:rsidR="008B52CD" w:rsidRPr="009066B0">
        <w:rPr>
          <w:rFonts w:ascii="Times New Roman" w:hAnsi="Times New Roman" w:cs="Times New Roman"/>
          <w:sz w:val="28"/>
          <w:szCs w:val="28"/>
        </w:rPr>
        <w:t>кту Российской Федерации, включающий:</w:t>
      </w:r>
    </w:p>
    <w:p w:rsidR="008B52CD" w:rsidRPr="00BF68F1" w:rsidRDefault="00C61CE3" w:rsidP="00BF68F1">
      <w:pPr>
        <w:tabs>
          <w:tab w:val="left" w:pos="0"/>
          <w:tab w:val="left" w:pos="993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F1">
        <w:rPr>
          <w:rFonts w:ascii="Times New Roman" w:hAnsi="Times New Roman" w:cs="Times New Roman"/>
          <w:sz w:val="28"/>
          <w:szCs w:val="28"/>
        </w:rPr>
        <w:t>а) </w:t>
      </w:r>
      <w:r w:rsidR="008B52CD" w:rsidRPr="00BF68F1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</w:t>
      </w:r>
      <w:r w:rsidR="00DD2C75" w:rsidRPr="00BF68F1">
        <w:rPr>
          <w:rFonts w:ascii="Times New Roman" w:hAnsi="Times New Roman" w:cs="Times New Roman"/>
          <w:sz w:val="28"/>
          <w:szCs w:val="28"/>
        </w:rPr>
        <w:t>;</w:t>
      </w:r>
      <w:r w:rsidR="008B52CD" w:rsidRPr="00BF6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CD" w:rsidRPr="00BF68F1" w:rsidRDefault="00C61CE3" w:rsidP="00BF68F1">
      <w:pPr>
        <w:tabs>
          <w:tab w:val="left" w:pos="0"/>
          <w:tab w:val="left" w:pos="993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F1">
        <w:rPr>
          <w:rFonts w:ascii="Times New Roman" w:hAnsi="Times New Roman" w:cs="Times New Roman"/>
          <w:sz w:val="28"/>
          <w:szCs w:val="28"/>
        </w:rPr>
        <w:t>б) </w:t>
      </w:r>
      <w:r w:rsidR="008B52CD" w:rsidRPr="00BF68F1">
        <w:rPr>
          <w:rFonts w:ascii="Times New Roman" w:hAnsi="Times New Roman" w:cs="Times New Roman"/>
          <w:sz w:val="28"/>
          <w:szCs w:val="28"/>
        </w:rPr>
        <w:t>общее число муниципальных образований в субъекте Российской Федерации</w:t>
      </w:r>
      <w:r w:rsidR="00C85190" w:rsidRPr="00BF68F1">
        <w:rPr>
          <w:rFonts w:ascii="Times New Roman" w:hAnsi="Times New Roman" w:cs="Times New Roman"/>
          <w:sz w:val="28"/>
          <w:szCs w:val="28"/>
        </w:rPr>
        <w:t xml:space="preserve"> (муниципальных районов и городских округов)</w:t>
      </w:r>
      <w:r w:rsidR="009066B0" w:rsidRPr="00BF68F1">
        <w:rPr>
          <w:rFonts w:ascii="Times New Roman" w:hAnsi="Times New Roman" w:cs="Times New Roman"/>
          <w:sz w:val="28"/>
          <w:szCs w:val="28"/>
        </w:rPr>
        <w:t>;</w:t>
      </w:r>
      <w:r w:rsidR="008B52CD" w:rsidRPr="00BF6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CD" w:rsidRPr="00BF68F1" w:rsidRDefault="00C61CE3" w:rsidP="00BF68F1">
      <w:pPr>
        <w:tabs>
          <w:tab w:val="left" w:pos="0"/>
          <w:tab w:val="left" w:pos="993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F1">
        <w:rPr>
          <w:rFonts w:ascii="Times New Roman" w:hAnsi="Times New Roman" w:cs="Times New Roman"/>
          <w:sz w:val="28"/>
          <w:szCs w:val="28"/>
        </w:rPr>
        <w:t>в) </w:t>
      </w:r>
      <w:r w:rsidR="008B52CD" w:rsidRPr="00BF68F1">
        <w:rPr>
          <w:rFonts w:ascii="Times New Roman" w:hAnsi="Times New Roman" w:cs="Times New Roman"/>
          <w:sz w:val="28"/>
          <w:szCs w:val="28"/>
        </w:rPr>
        <w:t>число муниципальных образований</w:t>
      </w:r>
      <w:r w:rsidR="00C85190" w:rsidRPr="00BF68F1">
        <w:rPr>
          <w:rFonts w:ascii="Times New Roman" w:hAnsi="Times New Roman" w:cs="Times New Roman"/>
          <w:sz w:val="28"/>
          <w:szCs w:val="28"/>
        </w:rPr>
        <w:t xml:space="preserve"> (муниципальных районов </w:t>
      </w:r>
      <w:r w:rsidR="00780422" w:rsidRPr="00BF68F1">
        <w:rPr>
          <w:rFonts w:ascii="Times New Roman" w:hAnsi="Times New Roman" w:cs="Times New Roman"/>
          <w:sz w:val="28"/>
          <w:szCs w:val="28"/>
        </w:rPr>
        <w:br/>
      </w:r>
      <w:r w:rsidR="00C85190" w:rsidRPr="00BF68F1">
        <w:rPr>
          <w:rFonts w:ascii="Times New Roman" w:hAnsi="Times New Roman" w:cs="Times New Roman"/>
          <w:sz w:val="28"/>
          <w:szCs w:val="28"/>
        </w:rPr>
        <w:t>и городских округов)</w:t>
      </w:r>
      <w:r w:rsidR="008B52CD" w:rsidRPr="00BF68F1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9066B0" w:rsidRPr="00BF68F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85190" w:rsidRPr="00BF68F1">
        <w:rPr>
          <w:rFonts w:ascii="Times New Roman" w:hAnsi="Times New Roman" w:cs="Times New Roman"/>
          <w:sz w:val="28"/>
          <w:szCs w:val="28"/>
        </w:rPr>
        <w:t>созданы</w:t>
      </w:r>
      <w:r w:rsidR="009066B0" w:rsidRPr="00BF68F1">
        <w:rPr>
          <w:rFonts w:ascii="Times New Roman" w:hAnsi="Times New Roman" w:cs="Times New Roman"/>
          <w:sz w:val="28"/>
          <w:szCs w:val="28"/>
        </w:rPr>
        <w:t xml:space="preserve"> МФЦ для бизнеса;</w:t>
      </w:r>
      <w:r w:rsidR="008B52CD" w:rsidRPr="00BF6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B0" w:rsidRPr="00BF68F1" w:rsidRDefault="00C61CE3" w:rsidP="00BF68F1">
      <w:pPr>
        <w:tabs>
          <w:tab w:val="left" w:pos="0"/>
          <w:tab w:val="left" w:pos="993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F1">
        <w:rPr>
          <w:rFonts w:ascii="Times New Roman" w:hAnsi="Times New Roman" w:cs="Times New Roman"/>
          <w:sz w:val="28"/>
          <w:szCs w:val="28"/>
        </w:rPr>
        <w:t>г) </w:t>
      </w:r>
      <w:r w:rsidR="008B52CD" w:rsidRPr="00BF68F1">
        <w:rPr>
          <w:rFonts w:ascii="Times New Roman" w:hAnsi="Times New Roman" w:cs="Times New Roman"/>
          <w:sz w:val="28"/>
          <w:szCs w:val="28"/>
        </w:rPr>
        <w:t xml:space="preserve">общее число окон </w:t>
      </w:r>
      <w:r w:rsidR="009066B0" w:rsidRPr="00BF68F1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="008B52CD" w:rsidRPr="00BF68F1">
        <w:rPr>
          <w:rFonts w:ascii="Times New Roman" w:hAnsi="Times New Roman" w:cs="Times New Roman"/>
          <w:sz w:val="28"/>
          <w:szCs w:val="28"/>
        </w:rPr>
        <w:t>в субъекте Российской Федерации</w:t>
      </w:r>
      <w:r w:rsidR="001B0C8B" w:rsidRPr="00BF68F1">
        <w:rPr>
          <w:rFonts w:ascii="Times New Roman" w:hAnsi="Times New Roman" w:cs="Times New Roman"/>
          <w:sz w:val="28"/>
          <w:szCs w:val="28"/>
        </w:rPr>
        <w:t>, в том числе по соглашению с Минэкономразвития России</w:t>
      </w:r>
      <w:r w:rsidR="009066B0" w:rsidRPr="00BF68F1">
        <w:rPr>
          <w:rFonts w:ascii="Times New Roman" w:hAnsi="Times New Roman" w:cs="Times New Roman"/>
          <w:sz w:val="28"/>
          <w:szCs w:val="28"/>
        </w:rPr>
        <w:t>.</w:t>
      </w:r>
    </w:p>
    <w:p w:rsidR="00E05D93" w:rsidRPr="00E05D93" w:rsidRDefault="009066B0">
      <w:pPr>
        <w:pStyle w:val="a4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54A94" w:rsidRPr="009066B0">
        <w:rPr>
          <w:rFonts w:ascii="Times New Roman" w:hAnsi="Times New Roman" w:cs="Times New Roman"/>
          <w:sz w:val="28"/>
          <w:szCs w:val="28"/>
        </w:rPr>
        <w:t xml:space="preserve"> </w:t>
      </w:r>
      <w:r w:rsidR="00D91DE0">
        <w:rPr>
          <w:rFonts w:ascii="Times New Roman" w:hAnsi="Times New Roman" w:cs="Times New Roman"/>
          <w:sz w:val="28"/>
          <w:szCs w:val="28"/>
        </w:rPr>
        <w:t>Четыре</w:t>
      </w:r>
      <w:r w:rsidR="00D91DE0" w:rsidRPr="009066B0">
        <w:rPr>
          <w:rFonts w:ascii="Times New Roman" w:hAnsi="Times New Roman" w:cs="Times New Roman"/>
          <w:sz w:val="28"/>
          <w:szCs w:val="28"/>
        </w:rPr>
        <w:t xml:space="preserve"> </w:t>
      </w:r>
      <w:r w:rsidR="00DE1437" w:rsidRPr="009066B0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8B52CD" w:rsidRPr="009066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рамках которых</w:t>
      </w:r>
      <w:r w:rsidR="008B52CD" w:rsidRPr="009066B0">
        <w:rPr>
          <w:rFonts w:ascii="Times New Roman" w:hAnsi="Times New Roman" w:cs="Times New Roman"/>
          <w:sz w:val="28"/>
          <w:szCs w:val="28"/>
        </w:rPr>
        <w:t xml:space="preserve"> будет проводится</w:t>
      </w:r>
      <w:r w:rsidR="00DE1437" w:rsidRPr="009066B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B52CD" w:rsidRPr="009066B0">
        <w:rPr>
          <w:rFonts w:ascii="Times New Roman" w:hAnsi="Times New Roman" w:cs="Times New Roman"/>
          <w:sz w:val="28"/>
          <w:szCs w:val="28"/>
        </w:rPr>
        <w:t>а</w:t>
      </w:r>
      <w:r w:rsidR="00DE1437" w:rsidRPr="009066B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D2C75">
        <w:rPr>
          <w:rFonts w:ascii="Times New Roman" w:hAnsi="Times New Roman" w:cs="Times New Roman"/>
          <w:sz w:val="28"/>
          <w:szCs w:val="28"/>
        </w:rPr>
        <w:t xml:space="preserve">участия субъекта Российской Федерации в </w:t>
      </w:r>
      <w:r w:rsidR="00DD2C75" w:rsidRPr="009066B0">
        <w:rPr>
          <w:rFonts w:ascii="Times New Roman" w:hAnsi="Times New Roman" w:cs="Times New Roman"/>
          <w:sz w:val="28"/>
          <w:szCs w:val="28"/>
        </w:rPr>
        <w:t>пилотн</w:t>
      </w:r>
      <w:r w:rsidR="00DD2C75">
        <w:rPr>
          <w:rFonts w:ascii="Times New Roman" w:hAnsi="Times New Roman" w:cs="Times New Roman"/>
          <w:sz w:val="28"/>
          <w:szCs w:val="28"/>
        </w:rPr>
        <w:t xml:space="preserve">ом </w:t>
      </w:r>
      <w:r w:rsidR="00DD2C75" w:rsidRPr="009066B0">
        <w:rPr>
          <w:rFonts w:ascii="Times New Roman" w:hAnsi="Times New Roman" w:cs="Times New Roman"/>
          <w:sz w:val="28"/>
          <w:szCs w:val="28"/>
        </w:rPr>
        <w:t>проект</w:t>
      </w:r>
      <w:r w:rsidR="00DD2C75">
        <w:rPr>
          <w:rFonts w:ascii="Times New Roman" w:hAnsi="Times New Roman" w:cs="Times New Roman"/>
          <w:sz w:val="28"/>
          <w:szCs w:val="28"/>
        </w:rPr>
        <w:t>е</w:t>
      </w:r>
      <w:r w:rsidR="00B84C08">
        <w:rPr>
          <w:rFonts w:ascii="Times New Roman" w:hAnsi="Times New Roman" w:cs="Times New Roman"/>
          <w:sz w:val="28"/>
          <w:szCs w:val="28"/>
        </w:rPr>
        <w:t>, с учетом коэффициента значимости</w:t>
      </w:r>
      <w:r w:rsidR="0008197E">
        <w:rPr>
          <w:rFonts w:ascii="Times New Roman" w:hAnsi="Times New Roman" w:cs="Times New Roman"/>
          <w:sz w:val="28"/>
          <w:szCs w:val="28"/>
        </w:rPr>
        <w:t xml:space="preserve"> (вес</w:t>
      </w:r>
      <w:r w:rsidR="002959E7">
        <w:rPr>
          <w:rFonts w:ascii="Times New Roman" w:hAnsi="Times New Roman" w:cs="Times New Roman"/>
          <w:sz w:val="28"/>
          <w:szCs w:val="28"/>
        </w:rPr>
        <w:t>а</w:t>
      </w:r>
      <w:r w:rsidR="0008197E">
        <w:rPr>
          <w:rFonts w:ascii="Times New Roman" w:hAnsi="Times New Roman" w:cs="Times New Roman"/>
          <w:sz w:val="28"/>
          <w:szCs w:val="28"/>
        </w:rPr>
        <w:t>)</w:t>
      </w:r>
      <w:r w:rsidR="00DE1437" w:rsidRPr="009066B0">
        <w:rPr>
          <w:rFonts w:ascii="Times New Roman" w:hAnsi="Times New Roman" w:cs="Times New Roman"/>
          <w:sz w:val="28"/>
          <w:szCs w:val="28"/>
        </w:rPr>
        <w:t>:</w:t>
      </w:r>
    </w:p>
    <w:p w:rsidR="00E05D93" w:rsidRDefault="00E05D93">
      <w:pPr>
        <w:pStyle w:val="a4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05D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43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нфраструктура обслуживания заявителей</w:t>
      </w:r>
      <w:r w:rsidR="00757A2D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 в общей </w:t>
      </w:r>
      <w:r w:rsidR="00780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A2D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del w:id="1" w:author="maksimovavb" w:date="2016-10-04T13:39:00Z">
        <w:r w:rsidR="00780422" w:rsidDel="00D055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</w:delText>
        </w:r>
        <w:r w:rsidR="00780422" w:rsidRPr="00E05D93" w:rsidDel="00D055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5</w:delText>
        </w:r>
      </w:del>
      <w:ins w:id="2" w:author="maksimovavb" w:date="2016-10-04T13:39:00Z">
        <w:r w:rsidR="00D055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</w:t>
        </w:r>
      </w:ins>
      <w:r w:rsidR="0078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8F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E143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D93" w:rsidRDefault="00E05D93">
      <w:pPr>
        <w:pStyle w:val="a4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143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услуг и видов поддержки для бизнеса</w:t>
      </w:r>
      <w:r w:rsidR="00DD1B35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органов</w:t>
      </w:r>
      <w:r w:rsidR="00780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B35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их предоставляющих</w:t>
      </w:r>
      <w:r w:rsidR="00C268F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6C99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в общей</w:t>
      </w:r>
      <w:r w:rsidR="0068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99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780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5F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8F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E143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D93" w:rsidRDefault="00E05D93">
      <w:pPr>
        <w:pStyle w:val="a4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1B35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и к</w:t>
      </w:r>
      <w:r w:rsidR="00DE143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предоставления услуг и видов поддержки</w:t>
      </w:r>
      <w:r w:rsidR="00757A2D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A2D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6C99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в общей</w:t>
      </w:r>
      <w:r w:rsidR="0068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99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686C99" w:rsidDel="0078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C268F7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80422" w:rsidRDefault="00780422">
      <w:pPr>
        <w:pStyle w:val="a4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</w:t>
      </w: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анирование деятельности по развитию МФЦ для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6C99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C99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</w:t>
      </w:r>
      <w:r w:rsidR="0068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99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68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del w:id="3" w:author="maksimovavb" w:date="2016-10-04T13:39:00Z">
        <w:r w:rsidDel="00D055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15</w:delText>
        </w:r>
      </w:del>
      <w:ins w:id="4" w:author="maksimovavb" w:date="2016-10-04T13:39:00Z">
        <w:r w:rsidR="00D055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9618FE" w:rsidRPr="008F7F7E" w:rsidDel="005D4950" w:rsidRDefault="00E05D93">
      <w:pPr>
        <w:pStyle w:val="a4"/>
        <w:tabs>
          <w:tab w:val="left" w:pos="993"/>
        </w:tabs>
        <w:spacing w:after="0" w:line="420" w:lineRule="exact"/>
        <w:ind w:left="0" w:firstLine="709"/>
        <w:jc w:val="both"/>
        <w:rPr>
          <w:del w:id="5" w:author="maksimovavb" w:date="2016-10-04T13:3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6" w:author="maksimovavb" w:date="2016-10-04T13:39:00Z"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delText>1.</w:delText>
        </w:r>
        <w:r w:rsidR="00D91DE0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</w:delText>
        </w:r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 </w:delText>
        </w:r>
        <w:r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Н</w:delText>
        </w:r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ачисление баллов осуществляется </w:delText>
        </w:r>
        <w:r w:rsidR="00DD2C75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 разрезе</w:delText>
        </w:r>
        <w:r w:rsidR="00DD2C75"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каждой </w:delText>
        </w:r>
        <w:r w:rsidR="00DD2C75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организованной </w:delText>
        </w:r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формы МФЦ</w:delText>
        </w:r>
        <w:r w:rsidR="009618FE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для бизнеса</w:delText>
        </w:r>
        <w:r w:rsidR="00600B41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 (бизнес-ок</w:delText>
        </w:r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н</w:delText>
        </w:r>
        <w:r w:rsidR="00600B41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а, </w:delText>
        </w:r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бизнес-зон</w:delText>
        </w:r>
        <w:r w:rsidR="00600B41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ы</w:delText>
        </w:r>
        <w:r w:rsidRPr="00E05D93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, </w:delText>
        </w:r>
        <w:r w:rsidR="00600B41" w:rsidRPr="008F7F7E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бизнес-офисы</w:delText>
        </w:r>
        <w:r w:rsidRPr="008F7F7E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).</w:delText>
        </w:r>
      </w:del>
    </w:p>
    <w:p w:rsidR="00D86C86" w:rsidRPr="008F7F7E" w:rsidRDefault="00D86C86">
      <w:pPr>
        <w:pStyle w:val="a4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del w:id="7" w:author="maksimovavb" w:date="2016-10-04T13:40:00Z">
        <w:r w:rsidRPr="008F7F7E" w:rsidDel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4</w:delText>
        </w:r>
      </w:del>
      <w:ins w:id="8" w:author="maksimovavb" w:date="2016-10-04T13:40:00Z">
        <w:r w:rsidR="005D49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ins>
      <w:r w:rsidR="00E2221D"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F7E"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начисляются субъектам Российской Федерации</w:t>
      </w:r>
      <w:r w:rsidR="00BE5402" w:rsidRPr="00B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5402" w:rsidRPr="0021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E5402" w:rsidRPr="00212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7F7E"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F7E" w:rsidRPr="00BF68F1">
        <w:rPr>
          <w:rFonts w:ascii="Times New Roman" w:hAnsi="Times New Roman" w:cs="Times New Roman"/>
          <w:sz w:val="28"/>
          <w:szCs w:val="28"/>
        </w:rPr>
        <w:t xml:space="preserve">пилотного проекта по организации деятельности </w:t>
      </w:r>
      <w:r w:rsidR="002674BA">
        <w:rPr>
          <w:rFonts w:ascii="Times New Roman" w:hAnsi="Times New Roman" w:cs="Times New Roman"/>
          <w:sz w:val="28"/>
          <w:szCs w:val="28"/>
        </w:rPr>
        <w:br/>
      </w:r>
      <w:r w:rsidR="008F7F7E" w:rsidRPr="00BF68F1">
        <w:rPr>
          <w:rFonts w:ascii="Times New Roman" w:hAnsi="Times New Roman" w:cs="Times New Roman"/>
          <w:sz w:val="28"/>
          <w:szCs w:val="28"/>
        </w:rPr>
        <w:t>МФЦ для бизнеса</w:t>
      </w:r>
      <w:r w:rsidR="008F7F7E"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F7F7E"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99"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 июня 2016 г. по 1 </w:t>
      </w:r>
      <w:r w:rsidR="00181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F7F7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2016 г.</w:t>
      </w:r>
    </w:p>
    <w:p w:rsidR="006F632B" w:rsidRDefault="006F632B" w:rsidP="00E05D93">
      <w:pPr>
        <w:tabs>
          <w:tab w:val="left" w:pos="1985"/>
        </w:tabs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796" w:rsidRPr="00E05D93" w:rsidRDefault="00E05D93" w:rsidP="00E05D93">
      <w:pPr>
        <w:tabs>
          <w:tab w:val="left" w:pos="1985"/>
        </w:tabs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7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E1796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</w:t>
      </w:r>
      <w:r w:rsidR="0033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руктура обслуживания заявителей</w:t>
      </w:r>
    </w:p>
    <w:p w:rsidR="00D76455" w:rsidRPr="009066B0" w:rsidRDefault="00765BEC" w:rsidP="006F632B">
      <w:pPr>
        <w:tabs>
          <w:tab w:val="left" w:pos="127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66B0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DD2C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77E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37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7A2D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60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="00177213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для бизнеса</w:t>
      </w:r>
      <w:r w:rsidR="00DE1437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D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  <w:r w:rsidR="00592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DE1437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1437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59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охвата</w:t>
      </w:r>
      <w:r w:rsidR="00592678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213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субъектов Российской Федерации</w:t>
      </w:r>
      <w:r w:rsidR="00DE1437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213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600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бизнеса</w:t>
      </w:r>
      <w:r w:rsidR="00D76455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вновь созданными</w:t>
      </w:r>
      <w:r w:rsidR="00C85190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213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="00D76455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образованными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213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существующих </w:t>
      </w:r>
      <w:r w:rsidR="001D31D8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85190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2D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 обособленных структурных подразделений (</w:t>
      </w:r>
      <w:r w:rsidR="00757A2D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7A2D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90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организаций и учреждений, включая организации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образующие инфраструктуру</w:t>
      </w:r>
      <w:r w:rsidR="00C85190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C85190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5190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="009719D1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D93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службы занятости</w:t>
      </w:r>
      <w:r w:rsidR="00757A2D" w:rsidRPr="00906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426" w:rsidRDefault="00765BEC" w:rsidP="006F632B">
      <w:pPr>
        <w:pStyle w:val="a4"/>
        <w:spacing w:after="0" w:line="420" w:lineRule="exact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8454D" w:rsidRPr="009719D1">
        <w:rPr>
          <w:rFonts w:ascii="Times New Roman" w:hAnsi="Times New Roman" w:cs="Times New Roman"/>
          <w:sz w:val="28"/>
          <w:szCs w:val="28"/>
        </w:rPr>
        <w:t>С</w:t>
      </w:r>
      <w:r w:rsidR="0078454D">
        <w:rPr>
          <w:rFonts w:ascii="Times New Roman" w:hAnsi="Times New Roman" w:cs="Times New Roman"/>
          <w:sz w:val="28"/>
          <w:szCs w:val="28"/>
        </w:rPr>
        <w:t>труктурные</w:t>
      </w:r>
      <w:r w:rsidR="00D76455" w:rsidRPr="0017721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8454D">
        <w:rPr>
          <w:rFonts w:ascii="Times New Roman" w:hAnsi="Times New Roman" w:cs="Times New Roman"/>
          <w:sz w:val="28"/>
          <w:szCs w:val="28"/>
        </w:rPr>
        <w:t xml:space="preserve">ы МФЦ для бизнеса </w:t>
      </w:r>
      <w:r w:rsidR="00C8519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073941">
        <w:rPr>
          <w:rFonts w:ascii="Times New Roman" w:hAnsi="Times New Roman" w:cs="Times New Roman"/>
          <w:sz w:val="28"/>
          <w:szCs w:val="28"/>
        </w:rPr>
        <w:t>быть организованы</w:t>
      </w:r>
      <w:r w:rsidR="00C85190">
        <w:rPr>
          <w:rFonts w:ascii="Times New Roman" w:hAnsi="Times New Roman" w:cs="Times New Roman"/>
          <w:sz w:val="28"/>
          <w:szCs w:val="28"/>
        </w:rPr>
        <w:t xml:space="preserve"> </w:t>
      </w:r>
      <w:r w:rsidR="0078454D">
        <w:rPr>
          <w:rFonts w:ascii="Times New Roman" w:hAnsi="Times New Roman" w:cs="Times New Roman"/>
          <w:sz w:val="28"/>
          <w:szCs w:val="28"/>
        </w:rPr>
        <w:t xml:space="preserve">в </w:t>
      </w:r>
      <w:r w:rsidR="00562426">
        <w:rPr>
          <w:rFonts w:ascii="Times New Roman" w:hAnsi="Times New Roman" w:cs="Times New Roman"/>
          <w:sz w:val="28"/>
          <w:szCs w:val="28"/>
        </w:rPr>
        <w:t>следующих формах:</w:t>
      </w:r>
    </w:p>
    <w:p w:rsidR="00562426" w:rsidRPr="00BF68F1" w:rsidRDefault="00C61CE3" w:rsidP="00BF68F1">
      <w:pPr>
        <w:spacing w:after="0" w:line="420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76455" w:rsidRPr="00BF68F1">
        <w:rPr>
          <w:rFonts w:ascii="Times New Roman" w:hAnsi="Times New Roman" w:cs="Times New Roman"/>
          <w:sz w:val="28"/>
          <w:szCs w:val="28"/>
        </w:rPr>
        <w:t>бизнес-</w:t>
      </w:r>
      <w:r w:rsidR="0078454D" w:rsidRPr="00BF68F1">
        <w:rPr>
          <w:rFonts w:ascii="Times New Roman" w:hAnsi="Times New Roman" w:cs="Times New Roman"/>
          <w:sz w:val="28"/>
          <w:szCs w:val="28"/>
        </w:rPr>
        <w:t>окн</w:t>
      </w:r>
      <w:r w:rsidR="00562426" w:rsidRPr="00BF68F1">
        <w:rPr>
          <w:rFonts w:ascii="Times New Roman" w:hAnsi="Times New Roman" w:cs="Times New Roman"/>
          <w:sz w:val="28"/>
          <w:szCs w:val="28"/>
        </w:rPr>
        <w:t>о</w:t>
      </w:r>
      <w:r w:rsidR="0078454D" w:rsidRPr="00BF68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2426" w:rsidRPr="00BF68F1" w:rsidRDefault="00C61CE3" w:rsidP="00BF68F1">
      <w:pPr>
        <w:spacing w:after="0" w:line="420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454D" w:rsidRPr="00BF68F1">
        <w:rPr>
          <w:rFonts w:ascii="Times New Roman" w:hAnsi="Times New Roman" w:cs="Times New Roman"/>
          <w:sz w:val="28"/>
          <w:szCs w:val="28"/>
        </w:rPr>
        <w:t>бизнес-зон</w:t>
      </w:r>
      <w:r w:rsidR="00562426" w:rsidRPr="00BF68F1">
        <w:rPr>
          <w:rFonts w:ascii="Times New Roman" w:hAnsi="Times New Roman" w:cs="Times New Roman"/>
          <w:sz w:val="28"/>
          <w:szCs w:val="28"/>
        </w:rPr>
        <w:t>а,</w:t>
      </w:r>
    </w:p>
    <w:p w:rsidR="00562426" w:rsidRPr="00BF68F1" w:rsidRDefault="00C61CE3" w:rsidP="00BF68F1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454D" w:rsidRPr="00BF68F1">
        <w:rPr>
          <w:rFonts w:ascii="Times New Roman" w:hAnsi="Times New Roman" w:cs="Times New Roman"/>
          <w:sz w:val="28"/>
          <w:szCs w:val="28"/>
        </w:rPr>
        <w:t>бизнес-офис</w:t>
      </w:r>
      <w:r w:rsidR="00562426" w:rsidRPr="00BF68F1">
        <w:rPr>
          <w:rFonts w:ascii="Times New Roman" w:hAnsi="Times New Roman" w:cs="Times New Roman"/>
          <w:sz w:val="28"/>
          <w:szCs w:val="28"/>
        </w:rPr>
        <w:t>.</w:t>
      </w:r>
    </w:p>
    <w:p w:rsidR="009719D1" w:rsidRDefault="00562426" w:rsidP="006F632B">
      <w:pPr>
        <w:pStyle w:val="a4"/>
        <w:spacing w:after="0" w:line="420" w:lineRule="exact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D2C7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МФЦ для бизнеса любой из перечисленных форм необходимо руководствоваться </w:t>
      </w:r>
      <w:r w:rsidR="00757A2D" w:rsidRPr="00757A2D">
        <w:rPr>
          <w:rFonts w:ascii="Times New Roman" w:hAnsi="Times New Roman" w:cs="Times New Roman"/>
          <w:sz w:val="28"/>
          <w:szCs w:val="28"/>
        </w:rPr>
        <w:t>Правил</w:t>
      </w:r>
      <w:r w:rsidR="00757A2D">
        <w:rPr>
          <w:rFonts w:ascii="Times New Roman" w:hAnsi="Times New Roman" w:cs="Times New Roman"/>
          <w:sz w:val="28"/>
          <w:szCs w:val="28"/>
        </w:rPr>
        <w:t>ами</w:t>
      </w:r>
      <w:r w:rsidR="00757A2D" w:rsidRPr="00757A2D">
        <w:rPr>
          <w:rFonts w:ascii="Times New Roman" w:hAnsi="Times New Roman" w:cs="Times New Roman"/>
          <w:sz w:val="28"/>
          <w:szCs w:val="28"/>
        </w:rPr>
        <w:t xml:space="preserve"> организации деятельности </w:t>
      </w:r>
      <w:r w:rsidR="009618FE" w:rsidRPr="009618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</w:t>
      </w:r>
      <w:r w:rsidR="00C422FA">
        <w:rPr>
          <w:rFonts w:ascii="Times New Roman" w:hAnsi="Times New Roman" w:cs="Times New Roman"/>
          <w:sz w:val="28"/>
          <w:szCs w:val="28"/>
        </w:rPr>
        <w:br/>
      </w:r>
      <w:r w:rsidR="009618FE" w:rsidRPr="009618FE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757A2D">
        <w:rPr>
          <w:rFonts w:ascii="Times New Roman" w:hAnsi="Times New Roman" w:cs="Times New Roman"/>
          <w:sz w:val="28"/>
          <w:szCs w:val="28"/>
        </w:rPr>
        <w:t>, утвержденными п</w:t>
      </w:r>
      <w:r w:rsidR="00757A2D" w:rsidRP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7A2D" w:rsidRP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757A2D" w:rsidRP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57A2D" w:rsidRP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57A2D" w:rsidRP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57A2D" w:rsidRP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7A2D" w:rsidRPr="007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1376</w:t>
      </w:r>
      <w:r w:rsidR="00D76455" w:rsidRPr="00177213">
        <w:rPr>
          <w:rFonts w:ascii="Times New Roman" w:hAnsi="Times New Roman" w:cs="Times New Roman"/>
          <w:sz w:val="28"/>
          <w:szCs w:val="28"/>
        </w:rPr>
        <w:t>.</w:t>
      </w:r>
      <w:r w:rsidR="00784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9D1" w:rsidRPr="009719D1" w:rsidRDefault="009719D1" w:rsidP="006F632B">
      <w:pPr>
        <w:pStyle w:val="a4"/>
        <w:spacing w:after="0" w:line="420" w:lineRule="exact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9719D1">
        <w:rPr>
          <w:rFonts w:ascii="Times New Roman" w:hAnsi="Times New Roman" w:cs="Times New Roman"/>
          <w:sz w:val="28"/>
          <w:szCs w:val="28"/>
        </w:rPr>
        <w:t>Бизнес-окно –</w:t>
      </w:r>
      <w:r>
        <w:rPr>
          <w:rFonts w:ascii="Times New Roman" w:hAnsi="Times New Roman" w:cs="Times New Roman"/>
          <w:sz w:val="28"/>
          <w:szCs w:val="28"/>
        </w:rPr>
        <w:t xml:space="preserve"> специально оборудованное место, предназначенное</w:t>
      </w:r>
      <w:r w:rsidRPr="009719D1">
        <w:rPr>
          <w:rFonts w:ascii="Times New Roman" w:hAnsi="Times New Roman" w:cs="Times New Roman"/>
          <w:sz w:val="28"/>
          <w:szCs w:val="28"/>
        </w:rPr>
        <w:t xml:space="preserve"> для информирования </w:t>
      </w:r>
      <w:r w:rsidR="00757A2D">
        <w:rPr>
          <w:rFonts w:ascii="Times New Roman" w:hAnsi="Times New Roman" w:cs="Times New Roman"/>
          <w:sz w:val="28"/>
          <w:szCs w:val="28"/>
        </w:rPr>
        <w:t xml:space="preserve">и предоставления </w:t>
      </w:r>
      <w:r w:rsidR="00AA13E5" w:rsidRPr="00AA13E5">
        <w:rPr>
          <w:rFonts w:ascii="Times New Roman" w:hAnsi="Times New Roman" w:cs="Times New Roman"/>
          <w:sz w:val="28"/>
          <w:szCs w:val="28"/>
        </w:rPr>
        <w:t>услуг</w:t>
      </w:r>
      <w:r w:rsidR="00AA13E5">
        <w:rPr>
          <w:rFonts w:ascii="Times New Roman" w:hAnsi="Times New Roman" w:cs="Times New Roman"/>
          <w:sz w:val="28"/>
          <w:szCs w:val="28"/>
        </w:rPr>
        <w:t>, сервисов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A3">
        <w:rPr>
          <w:rFonts w:ascii="Times New Roman" w:hAnsi="Times New Roman" w:cs="Times New Roman"/>
          <w:sz w:val="28"/>
          <w:szCs w:val="28"/>
        </w:rPr>
        <w:t xml:space="preserve">и иных мер поддержки </w:t>
      </w:r>
      <w:r w:rsidR="005863F2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C22B58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3274A3">
        <w:rPr>
          <w:rFonts w:ascii="Times New Roman" w:hAnsi="Times New Roman" w:cs="Times New Roman"/>
          <w:sz w:val="28"/>
          <w:szCs w:val="28"/>
        </w:rPr>
        <w:t>.</w:t>
      </w:r>
    </w:p>
    <w:p w:rsidR="009719D1" w:rsidRDefault="009719D1" w:rsidP="006F632B">
      <w:pPr>
        <w:pStyle w:val="a4"/>
        <w:spacing w:after="0" w:line="420" w:lineRule="exact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Бизнес-зона – зона, </w:t>
      </w:r>
      <w:r w:rsidR="00B57073">
        <w:rPr>
          <w:rFonts w:ascii="Times New Roman" w:hAnsi="Times New Roman" w:cs="Times New Roman"/>
          <w:sz w:val="28"/>
          <w:szCs w:val="28"/>
        </w:rPr>
        <w:t xml:space="preserve">имеющая </w:t>
      </w:r>
      <w:r w:rsidR="000D313B">
        <w:rPr>
          <w:rFonts w:ascii="Times New Roman" w:hAnsi="Times New Roman" w:cs="Times New Roman"/>
          <w:sz w:val="28"/>
          <w:szCs w:val="28"/>
        </w:rPr>
        <w:t xml:space="preserve">два и </w:t>
      </w:r>
      <w:r w:rsidR="00750903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бизнес-</w:t>
      </w:r>
      <w:r w:rsidR="0008197E">
        <w:rPr>
          <w:rFonts w:ascii="Times New Roman" w:hAnsi="Times New Roman" w:cs="Times New Roman"/>
          <w:sz w:val="28"/>
          <w:szCs w:val="28"/>
        </w:rPr>
        <w:t>окон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C422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одном секторе помещения с </w:t>
      </w:r>
      <w:r w:rsidR="003274A3">
        <w:rPr>
          <w:rFonts w:ascii="Times New Roman" w:hAnsi="Times New Roman" w:cs="Times New Roman"/>
          <w:sz w:val="28"/>
          <w:szCs w:val="28"/>
        </w:rPr>
        <w:t xml:space="preserve">собственной сервисной инфраструктурой </w:t>
      </w:r>
      <w:r w:rsidR="00C422FA">
        <w:rPr>
          <w:rFonts w:ascii="Times New Roman" w:hAnsi="Times New Roman" w:cs="Times New Roman"/>
          <w:sz w:val="28"/>
          <w:szCs w:val="28"/>
        </w:rPr>
        <w:br/>
      </w:r>
      <w:r w:rsidR="003274A3">
        <w:rPr>
          <w:rFonts w:ascii="Times New Roman" w:hAnsi="Times New Roman" w:cs="Times New Roman"/>
          <w:sz w:val="28"/>
          <w:szCs w:val="28"/>
        </w:rPr>
        <w:t>(</w:t>
      </w:r>
      <w:r w:rsidR="00AA13E5">
        <w:rPr>
          <w:rFonts w:ascii="Times New Roman" w:hAnsi="Times New Roman" w:cs="Times New Roman"/>
          <w:sz w:val="28"/>
          <w:szCs w:val="28"/>
        </w:rPr>
        <w:t>зон</w:t>
      </w:r>
      <w:r w:rsidR="003274A3">
        <w:rPr>
          <w:rFonts w:ascii="Times New Roman" w:hAnsi="Times New Roman" w:cs="Times New Roman"/>
          <w:sz w:val="28"/>
          <w:szCs w:val="28"/>
        </w:rPr>
        <w:t>а</w:t>
      </w:r>
      <w:r w:rsidR="00AA13E5"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3274A3">
        <w:rPr>
          <w:rFonts w:ascii="Times New Roman" w:hAnsi="Times New Roman" w:cs="Times New Roman"/>
          <w:sz w:val="28"/>
          <w:szCs w:val="28"/>
        </w:rPr>
        <w:t>, стойка информирования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9D1" w:rsidRDefault="009719D1" w:rsidP="006F632B">
      <w:pPr>
        <w:pStyle w:val="a4"/>
        <w:spacing w:after="0" w:line="420" w:lineRule="exact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Бизнес-офис </w:t>
      </w:r>
      <w:r w:rsidR="004507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A3">
        <w:rPr>
          <w:rFonts w:ascii="Times New Roman" w:hAnsi="Times New Roman" w:cs="Times New Roman"/>
          <w:sz w:val="28"/>
          <w:szCs w:val="28"/>
        </w:rPr>
        <w:t xml:space="preserve">бизнес-зона, </w:t>
      </w:r>
      <w:r w:rsidR="00151E11">
        <w:rPr>
          <w:rFonts w:ascii="Times New Roman" w:hAnsi="Times New Roman" w:cs="Times New Roman"/>
          <w:sz w:val="28"/>
          <w:szCs w:val="28"/>
        </w:rPr>
        <w:t xml:space="preserve">состоящая из </w:t>
      </w:r>
      <w:r w:rsidR="00FF4C9C">
        <w:rPr>
          <w:rFonts w:ascii="Times New Roman" w:hAnsi="Times New Roman" w:cs="Times New Roman"/>
          <w:sz w:val="28"/>
          <w:szCs w:val="28"/>
        </w:rPr>
        <w:t>трех</w:t>
      </w:r>
      <w:r w:rsidR="00151E11">
        <w:rPr>
          <w:rFonts w:ascii="Times New Roman" w:hAnsi="Times New Roman" w:cs="Times New Roman"/>
          <w:sz w:val="28"/>
          <w:szCs w:val="28"/>
        </w:rPr>
        <w:t xml:space="preserve"> и более бизнес-окон</w:t>
      </w:r>
      <w:r w:rsidR="00315B2F">
        <w:rPr>
          <w:rFonts w:ascii="Times New Roman" w:hAnsi="Times New Roman" w:cs="Times New Roman"/>
          <w:sz w:val="28"/>
          <w:szCs w:val="28"/>
        </w:rPr>
        <w:t>,</w:t>
      </w:r>
      <w:r w:rsidR="00151E11">
        <w:rPr>
          <w:rFonts w:ascii="Times New Roman" w:hAnsi="Times New Roman" w:cs="Times New Roman"/>
          <w:sz w:val="28"/>
          <w:szCs w:val="28"/>
        </w:rPr>
        <w:t xml:space="preserve"> </w:t>
      </w:r>
      <w:r w:rsidR="003274A3">
        <w:rPr>
          <w:rFonts w:ascii="Times New Roman" w:hAnsi="Times New Roman" w:cs="Times New Roman"/>
          <w:sz w:val="28"/>
          <w:szCs w:val="28"/>
        </w:rPr>
        <w:t>расположенная в помещении</w:t>
      </w:r>
      <w:r w:rsidR="00AA13E5">
        <w:rPr>
          <w:rFonts w:ascii="Times New Roman" w:hAnsi="Times New Roman" w:cs="Times New Roman"/>
          <w:sz w:val="28"/>
          <w:szCs w:val="28"/>
        </w:rPr>
        <w:t xml:space="preserve">, </w:t>
      </w:r>
      <w:r w:rsidR="003274A3">
        <w:rPr>
          <w:rFonts w:ascii="Times New Roman" w:hAnsi="Times New Roman" w:cs="Times New Roman"/>
          <w:sz w:val="28"/>
          <w:szCs w:val="28"/>
        </w:rPr>
        <w:t>здании (сооружении) с отдельным входом</w:t>
      </w:r>
      <w:r w:rsidR="003274A3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3274A3">
        <w:rPr>
          <w:rFonts w:ascii="Times New Roman" w:hAnsi="Times New Roman" w:cs="Times New Roman"/>
          <w:sz w:val="28"/>
          <w:szCs w:val="28"/>
        </w:rPr>
        <w:t xml:space="preserve">, предназначенная для </w:t>
      </w:r>
      <w:r w:rsidR="00562426">
        <w:rPr>
          <w:rFonts w:ascii="Times New Roman" w:hAnsi="Times New Roman" w:cs="Times New Roman"/>
          <w:sz w:val="28"/>
          <w:szCs w:val="28"/>
        </w:rPr>
        <w:t>обслуживания</w:t>
      </w:r>
      <w:r w:rsidR="003274A3">
        <w:rPr>
          <w:rFonts w:ascii="Times New Roman" w:hAnsi="Times New Roman" w:cs="Times New Roman"/>
          <w:sz w:val="28"/>
          <w:szCs w:val="28"/>
        </w:rPr>
        <w:t xml:space="preserve"> </w:t>
      </w:r>
      <w:r w:rsidR="0045071B">
        <w:rPr>
          <w:rFonts w:ascii="Times New Roman" w:hAnsi="Times New Roman" w:cs="Times New Roman"/>
          <w:sz w:val="28"/>
          <w:szCs w:val="28"/>
        </w:rPr>
        <w:t>представителей бизнес-сообщества.</w:t>
      </w:r>
    </w:p>
    <w:p w:rsidR="00A961F5" w:rsidRDefault="0045071B" w:rsidP="006F632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58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ачисление баллов</w:t>
      </w:r>
      <w:r w:rsidR="00327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каждое бизнес-окно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за </w:t>
      </w:r>
      <w:r w:rsidR="00E22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бизнес-окно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бизнес-зон</w:t>
      </w:r>
      <w:r w:rsidR="00D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б</w:t>
      </w:r>
      <w:r w:rsidR="003274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аллов, за кажд</w:t>
      </w:r>
      <w:r w:rsidR="00D9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бизнес-окно </w:t>
      </w:r>
      <w:r w:rsidR="00E22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74A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бизнес-офис</w:t>
      </w:r>
      <w:r w:rsidR="00D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919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4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A961F5" w:rsidRPr="006D1E31" w:rsidRDefault="00A961F5" w:rsidP="006F632B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31">
        <w:rPr>
          <w:rFonts w:ascii="Times New Roman" w:hAnsi="Times New Roman" w:cs="Times New Roman"/>
          <w:sz w:val="28"/>
          <w:szCs w:val="28"/>
        </w:rPr>
        <w:t xml:space="preserve">Организация МФЦ для бизнеса возможна на базе действующих </w:t>
      </w:r>
      <w:r w:rsidR="0072462C">
        <w:rPr>
          <w:rFonts w:ascii="Times New Roman" w:hAnsi="Times New Roman" w:cs="Times New Roman"/>
          <w:sz w:val="28"/>
          <w:szCs w:val="28"/>
        </w:rPr>
        <w:t xml:space="preserve">и вновь создаваемых </w:t>
      </w:r>
      <w:r w:rsidRPr="006D1E31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и ТОСП только при условии, если «окна» созданы сверх нормативного количества окон</w:t>
      </w:r>
      <w:r w:rsidR="0072462C">
        <w:rPr>
          <w:rFonts w:ascii="Times New Roman" w:hAnsi="Times New Roman" w:cs="Times New Roman"/>
          <w:sz w:val="28"/>
          <w:szCs w:val="28"/>
        </w:rPr>
        <w:t>,</w:t>
      </w:r>
      <w:r w:rsidR="0072462C" w:rsidRPr="0072462C">
        <w:rPr>
          <w:rFonts w:ascii="Times New Roman" w:hAnsi="Times New Roman" w:cs="Times New Roman"/>
          <w:sz w:val="28"/>
          <w:szCs w:val="28"/>
        </w:rPr>
        <w:t xml:space="preserve"> </w:t>
      </w:r>
      <w:r w:rsidR="0072462C" w:rsidRPr="006D1E31">
        <w:rPr>
          <w:rFonts w:ascii="Times New Roman" w:hAnsi="Times New Roman" w:cs="Times New Roman"/>
          <w:sz w:val="28"/>
          <w:szCs w:val="28"/>
        </w:rPr>
        <w:t>обеспечивающих достижение 90-процентного охвата граждан, проживающих в субъекте Российской Федерации</w:t>
      </w:r>
      <w:r w:rsidR="0072462C">
        <w:rPr>
          <w:rFonts w:ascii="Times New Roman" w:hAnsi="Times New Roman" w:cs="Times New Roman"/>
          <w:sz w:val="28"/>
          <w:szCs w:val="28"/>
        </w:rPr>
        <w:t xml:space="preserve">, </w:t>
      </w:r>
      <w:r w:rsidRPr="006D1E31">
        <w:rPr>
          <w:rFonts w:ascii="Times New Roman" w:hAnsi="Times New Roman" w:cs="Times New Roman"/>
          <w:sz w:val="28"/>
          <w:szCs w:val="28"/>
        </w:rPr>
        <w:t>рассчитанного в соответствии с Методикой  проведения мониторинга значений показателя «доля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</w:r>
      <w:r w:rsidR="0072462C">
        <w:rPr>
          <w:rFonts w:ascii="Times New Roman" w:hAnsi="Times New Roman" w:cs="Times New Roman"/>
          <w:sz w:val="28"/>
          <w:szCs w:val="28"/>
        </w:rPr>
        <w:t>»</w:t>
      </w:r>
      <w:r w:rsidRPr="006D1E31">
        <w:rPr>
          <w:rFonts w:ascii="Times New Roman" w:hAnsi="Times New Roman" w:cs="Times New Roman"/>
          <w:sz w:val="28"/>
          <w:szCs w:val="28"/>
        </w:rPr>
        <w:t xml:space="preserve">, утвержденной протоколом заседания Правительственной комиссии по проведению административной реформы от 30 октября 2012 г. № 135. </w:t>
      </w:r>
    </w:p>
    <w:p w:rsidR="00552876" w:rsidRPr="00765BEC" w:rsidRDefault="00765BEC" w:rsidP="006F632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2876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477E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552876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«Брендбук «Мои документы» предполагает оценку соответствия </w:t>
      </w:r>
      <w:r w:rsidR="00FF4C9C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552876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для бизнеса </w:t>
      </w:r>
      <w:r w:rsidR="007B41D3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 актуального </w:t>
      </w:r>
      <w:r w:rsidR="00552876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</w:t>
      </w:r>
      <w:r w:rsidR="007B41D3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2876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документы». За соответствие присваивается </w:t>
      </w:r>
      <w:r w:rsidR="00FF4C9C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</w:t>
      </w:r>
      <w:r w:rsidR="00552876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FF4C9C" w:rsidRP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9C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4C9C" w:rsidRPr="006D1E31">
        <w:rPr>
          <w:rFonts w:ascii="Times New Roman" w:hAnsi="Times New Roman" w:cs="Times New Roman"/>
          <w:sz w:val="28"/>
          <w:szCs w:val="28"/>
        </w:rPr>
        <w:t>полное соответствие, частичное соответствие и т.д</w:t>
      </w:r>
      <w:r w:rsidR="00DD2C75">
        <w:rPr>
          <w:rFonts w:ascii="Times New Roman" w:hAnsi="Times New Roman" w:cs="Times New Roman"/>
          <w:sz w:val="28"/>
          <w:szCs w:val="28"/>
        </w:rPr>
        <w:t>.</w:t>
      </w:r>
      <w:r w:rsidR="00FF4C9C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2876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ins w:id="9" w:author="maksimovavb" w:date="2016-10-04T13:40:00Z">
        <w:r w:rsidR="00364140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Начисление баллов осуществляется для каждой формы МФЦ для бизнеса  (бизнес-окна,  бизнес-зоны, бизнес-офисы).</w:t>
        </w:r>
      </w:ins>
    </w:p>
    <w:p w:rsidR="007A577C" w:rsidRPr="00E05D93" w:rsidRDefault="00765BEC" w:rsidP="006F632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28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D93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A577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A577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 w:rsidR="007A577C" w:rsidRPr="00E05D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7A577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-инфраструктура» определено 5 параметров оценки, в том числе:</w:t>
      </w:r>
    </w:p>
    <w:p w:rsidR="007A577C" w:rsidRPr="00E05D93" w:rsidRDefault="007A577C" w:rsidP="006F632B">
      <w:pPr>
        <w:pStyle w:val="a4"/>
        <w:spacing w:after="0" w:line="42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«электронная очередь» 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  <w:r w:rsidR="001F295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ins w:id="10" w:author="maksimovavb" w:date="2016-10-04T13:41:00Z"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395ACF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ачисление баллов осуществляется для каждой формы МФЦ для бизнеса  (бизнес-окна,  бизнес-зоны, бизнес-офисы)</w:t>
        </w:r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7A577C" w:rsidRDefault="007A577C" w:rsidP="006F632B">
      <w:pPr>
        <w:pStyle w:val="a4"/>
        <w:spacing w:after="0" w:line="42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«оценка</w:t>
      </w:r>
      <w:r w:rsidR="0055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до 10 баллов </w:t>
      </w:r>
      <w:r w:rsidR="003F2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зависимости от </w:t>
      </w:r>
      <w:r w:rsidR="0080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предлагаемого заявителю </w:t>
      </w:r>
      <w:r w:rsidR="00153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оценки</w:t>
      </w:r>
      <w:r w:rsidRPr="008A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предоставленной ему услуги или вида поддержки</w:t>
      </w:r>
      <w:r w:rsidR="008A23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ins w:id="11" w:author="maksimovavb" w:date="2016-10-04T13:42:00Z"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95ACF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начисление баллов осуществляется по субъекту Российской Федерации</w:t>
        </w:r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7A577C" w:rsidRPr="00B96130" w:rsidRDefault="007A577C" w:rsidP="006F632B">
      <w:pPr>
        <w:pStyle w:val="a4"/>
        <w:spacing w:after="0" w:line="42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за возможность получени</w:t>
      </w:r>
      <w:r w:rsidR="00962A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услугах (</w:t>
      </w:r>
      <w:r w:rsidR="00153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поддержки и иных сервисах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3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статусах предоставления услуг и поддержки для предпринимателей в МФЦ для бизнеса;</w:t>
      </w:r>
      <w:ins w:id="12" w:author="maksimovavb" w:date="2016-10-04T13:45:00Z"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95ACF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начисление баллов осуществляется по субъекту Российской Федерации</w:t>
        </w:r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7A577C" w:rsidRDefault="007A577C" w:rsidP="006F632B">
      <w:pPr>
        <w:pStyle w:val="a4"/>
        <w:spacing w:after="0" w:line="42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«</w:t>
      </w:r>
      <w:r w:rsidR="004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за возможность получени</w:t>
      </w:r>
      <w:r w:rsidR="00F978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услугах (</w:t>
      </w:r>
      <w:r w:rsidR="001225F1" w:rsidRPr="0012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поддержки и иных сервисах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МФЦ для бизнеса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(сайтов)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портала государственных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услуг, а также регионального портала по поддержке малого и среднего предпринимательства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образц</w:t>
      </w:r>
      <w:r w:rsidR="000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и документов, </w:t>
      </w:r>
      <w:r w:rsidR="000C3C7A"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0C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C3C7A"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поддержки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7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статус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83A" w:rsidRPr="00F9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 для предпринимателей в МФЦ для бизнеса</w:t>
      </w:r>
      <w:r w:rsidRPr="00B9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ins w:id="13" w:author="maksimovavb" w:date="2016-10-04T13:45:00Z"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ins w:id="14" w:author="maksimovavb" w:date="2016-10-04T13:46:00Z">
        <w:r w:rsidR="00395ACF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начисление баллов осуществляется по субъекту Российской Федерации</w:t>
        </w:r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7A577C" w:rsidRDefault="007A577C" w:rsidP="006F632B">
      <w:pPr>
        <w:pStyle w:val="a4"/>
        <w:spacing w:after="0" w:line="42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«АИС МФЦ» </w:t>
      </w:r>
      <w:r w:rsid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  <w:r w:rsidR="000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0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для бизнеса</w:t>
      </w:r>
      <w:ins w:id="15" w:author="maksimovavb" w:date="2016-10-04T13:47:00Z"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; </w:t>
        </w:r>
        <w:r w:rsidR="00395ACF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начисление баллов осуществляется по субъекту Российской Федерации</w:t>
        </w:r>
      </w:ins>
      <w:r w:rsidR="0048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C75" w:rsidRPr="006F632B" w:rsidRDefault="00DD2C75" w:rsidP="006F632B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796" w:rsidRPr="00E05D93" w:rsidRDefault="00E05D93" w:rsidP="006F632B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E1796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 для бизнеса</w:t>
      </w:r>
      <w:r w:rsidR="00DD1B35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органов и организаций</w:t>
      </w:r>
      <w:r w:rsidR="0096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D1B35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D1B35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предоставляющих</w:t>
      </w:r>
    </w:p>
    <w:p w:rsidR="00E05D93" w:rsidRDefault="00E05D93" w:rsidP="00E05D93">
      <w:pPr>
        <w:spacing w:after="0" w:line="400" w:lineRule="exact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5FF3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8A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685FF3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DD2C75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F3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C23FA4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1796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A1A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которых</w:t>
      </w:r>
      <w:r w:rsidR="00C23FA4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показатели для оценки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создания МФЦ для бизнеса</w:t>
      </w:r>
      <w:r w:rsidR="00C23FA4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</w:t>
      </w:r>
      <w:r w:rsidR="00C23FA4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</w:t>
      </w:r>
      <w:r w:rsidR="00C23FA4" w:rsidRP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поддержки. </w:t>
      </w:r>
      <w:ins w:id="16" w:author="maksimovavb" w:date="2016-10-04T13:48:00Z"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395ACF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ачисление баллов осуществляется по субъекту Российской Федерации</w:t>
        </w:r>
      </w:ins>
      <w:ins w:id="17" w:author="maksimovavb" w:date="2016-10-04T13:49:00Z">
        <w:r w:rsidR="00395A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E05D93" w:rsidRDefault="00E05D93" w:rsidP="00E05D93">
      <w:pPr>
        <w:spacing w:after="0" w:line="400" w:lineRule="exact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E1796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6D1E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E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FA4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8477E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азовые </w:t>
      </w:r>
      <w:r w:rsidR="004036A3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23FA4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</w:t>
      </w:r>
      <w:r w:rsidR="00C23FA4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</w:t>
      </w:r>
      <w:r w:rsidR="004E1796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23FA4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федеральной государственной услуге, государственной услуге субъекта Российской Ф</w:t>
      </w:r>
      <w:r w:rsidR="004036A3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муниципальной услуге</w:t>
      </w:r>
      <w:r w:rsidR="00C23FA4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9A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включенной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9A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перечни услуг, определенные постановление</w:t>
      </w:r>
      <w:r w:rsidR="001F295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39A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сентября 2011 г. № 797, а также каждой услуге</w:t>
      </w:r>
      <w:r w:rsidR="00C23FA4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FA4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«Корпорация </w:t>
      </w:r>
      <w:r w:rsidR="007518C3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9A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МСП»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21B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включенной в перечень услуг, утвержденный</w:t>
      </w:r>
      <w:r w:rsidR="006221B1" w:rsidRPr="00E05D93">
        <w:rPr>
          <w:rFonts w:ascii="Times New Roman" w:hAnsi="Times New Roman" w:cs="Times New Roman"/>
          <w:sz w:val="28"/>
          <w:szCs w:val="28"/>
        </w:rPr>
        <w:t xml:space="preserve"> Советом директоров АО «Корпорация «МСП» </w:t>
      </w:r>
      <w:r w:rsidR="009618FE">
        <w:rPr>
          <w:rFonts w:ascii="Times New Roman" w:hAnsi="Times New Roman" w:cs="Times New Roman"/>
          <w:sz w:val="28"/>
          <w:szCs w:val="28"/>
        </w:rPr>
        <w:t>(</w:t>
      </w:r>
      <w:r w:rsidR="006221B1" w:rsidRPr="00E05D9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618FE">
        <w:rPr>
          <w:rFonts w:ascii="Times New Roman" w:hAnsi="Times New Roman" w:cs="Times New Roman"/>
          <w:sz w:val="28"/>
          <w:szCs w:val="28"/>
        </w:rPr>
        <w:t>от 8 декабря 2015 г. № 4)</w:t>
      </w:r>
      <w:r w:rsidR="005739A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</w:t>
      </w:r>
      <w:r w:rsidR="001F295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включенной в перечни услуг, определенные постановлением Правительства Российской Федерации от 27 сентября 2011 г. № 797,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включенной в перечень </w:t>
      </w:r>
      <w:r w:rsidR="008C64F2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утвержденный</w:t>
      </w:r>
      <w:r w:rsidR="008C64F2" w:rsidRPr="00E05D93">
        <w:rPr>
          <w:rFonts w:ascii="Times New Roman" w:hAnsi="Times New Roman" w:cs="Times New Roman"/>
          <w:sz w:val="28"/>
          <w:szCs w:val="28"/>
        </w:rPr>
        <w:t xml:space="preserve"> Советом директоров </w:t>
      </w:r>
      <w:r w:rsidR="002959E7">
        <w:rPr>
          <w:rFonts w:ascii="Times New Roman" w:hAnsi="Times New Roman" w:cs="Times New Roman"/>
          <w:sz w:val="28"/>
          <w:szCs w:val="28"/>
        </w:rPr>
        <w:br/>
      </w:r>
      <w:r w:rsidR="008C64F2" w:rsidRPr="00E05D93">
        <w:rPr>
          <w:rFonts w:ascii="Times New Roman" w:hAnsi="Times New Roman" w:cs="Times New Roman"/>
          <w:sz w:val="28"/>
          <w:szCs w:val="28"/>
        </w:rPr>
        <w:lastRenderedPageBreak/>
        <w:t>АО «Корпорация «МСП»</w:t>
      </w:r>
      <w:r w:rsidR="0008197E">
        <w:rPr>
          <w:rFonts w:ascii="Times New Roman" w:hAnsi="Times New Roman" w:cs="Times New Roman"/>
          <w:sz w:val="28"/>
          <w:szCs w:val="28"/>
        </w:rPr>
        <w:t>,</w:t>
      </w:r>
      <w:r w:rsidR="008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снижение общего количества баллов на 10 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97E" w:rsidRDefault="00E05D93" w:rsidP="00E05D93">
      <w:pPr>
        <w:spacing w:after="0" w:line="400" w:lineRule="exact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3941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6D1E31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E31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3A8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77E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E37A1A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и услуги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(сервисы)</w:t>
      </w:r>
      <w:r w:rsidR="003663A8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197E" w:rsidRDefault="00C61CE3" w:rsidP="00E05D93">
      <w:pPr>
        <w:spacing w:after="0" w:line="400" w:lineRule="exact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73941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</w:t>
      </w:r>
      <w:r w:rsidR="003663A8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</w:t>
      </w:r>
      <w:r w:rsidR="00073941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663A8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49F" w:rsidRPr="006D1E31">
        <w:rPr>
          <w:rFonts w:ascii="Times New Roman" w:hAnsi="Times New Roman" w:cs="Times New Roman"/>
          <w:sz w:val="28"/>
          <w:szCs w:val="28"/>
        </w:rPr>
        <w:t>каждой услуге по предоставлению государственных и муниципальных мер поддержки</w:t>
      </w:r>
      <w:r w:rsidR="004036A3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7A1A" w:rsidRPr="00F25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услуге, предоставляемой организацией, образующей инфраструктуру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каждой услуге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6D1E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1E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A1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E37A1A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контрольно-надзорной деятельности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D93" w:rsidRPr="00C851A9" w:rsidRDefault="00C61CE3" w:rsidP="006F632B">
      <w:pPr>
        <w:spacing w:after="0" w:line="400" w:lineRule="exact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 присваивается </w:t>
      </w:r>
      <w:r w:rsidR="0008197E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услугу (сервис)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финансово-кредитных организаций, страховых компаний, </w:t>
      </w:r>
      <w:r w:rsidR="00E37A1A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 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обеспечивающих подключение к сетям водо-, газо- и электроснабжения, некоммерче</w:t>
      </w:r>
      <w:r w:rsidR="00E37A1A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организаций</w:t>
      </w:r>
      <w:r w:rsidR="00331F3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выражающих интересы предпринимателей</w:t>
      </w:r>
      <w:r w:rsidR="00E37A1A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F3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F3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="00E37A1A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деловые объединения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7A1A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ассоциации, предпринимательские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</w:t>
      </w:r>
      <w:r w:rsidR="00E37A1A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7A1A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бизнес-омбудсмен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 каждую </w:t>
      </w:r>
      <w:r w:rsidR="00331F3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31F3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073BF2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F3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франшиз</w:t>
      </w:r>
      <w:r w:rsidR="00073B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3F" w:rsidRPr="00C851A9" w:rsidRDefault="00E05D93" w:rsidP="00E05D93">
      <w:pPr>
        <w:spacing w:after="0" w:line="400" w:lineRule="exact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2FE7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2FE7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«Количество контрагентов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2FE7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услуг и мер поддержки</w:t>
      </w:r>
      <w:r w:rsidR="009618FE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взаимодействие МФЦ для бизнеса со сторонними организациями 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(подтверждением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является наличие соответствующего соглашения)</w:t>
      </w:r>
      <w:r w:rsidR="00AC3CFB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3B513F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13F" w:rsidRPr="00C851A9" w:rsidRDefault="00E05D93" w:rsidP="00562426">
      <w:pPr>
        <w:pStyle w:val="a4"/>
        <w:spacing w:after="0" w:line="40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взаимодействия с 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внебюджетных фондов, 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субъектов Российской Федерации, органам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4036A3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 «Корпорация «МСП»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присваивается 1 балл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орган, организацию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13F" w:rsidRPr="00C851A9" w:rsidRDefault="00E05D93" w:rsidP="00562426">
      <w:pPr>
        <w:pStyle w:val="a4"/>
        <w:spacing w:after="0" w:line="40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взаимодействия с 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3B513F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8FE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образующим</w:t>
      </w:r>
      <w:r w:rsidR="009618FE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инфраструктуру поддержки </w:t>
      </w:r>
      <w:r w:rsidR="009618FE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предпринимательства,</w:t>
      </w:r>
      <w:r w:rsidR="00A7202B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присваивается </w:t>
      </w:r>
      <w:r w:rsidR="00A7202B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каждую организацию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D93" w:rsidRDefault="00E05D93" w:rsidP="00E05D93">
      <w:pPr>
        <w:pStyle w:val="a4"/>
        <w:spacing w:after="0" w:line="40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4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взаимодействия с </w:t>
      </w:r>
      <w:r w:rsidR="006221B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796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21B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финансово-кредитные организации, страховые компании, организации, обеспечивающие подключение к сетям водо-, газо- и электроснабжения, общественные некоммерческие организаци</w:t>
      </w:r>
      <w:r w:rsidR="001F295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1B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B3944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6221B1" w:rsidRPr="00C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деловые объединения, ассоциации, предприн</w:t>
      </w:r>
      <w:r w:rsidR="0062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имательск</w:t>
      </w:r>
      <w:r w:rsidR="00600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сообщества, бизнес-омбудсмен</w:t>
      </w:r>
      <w:r w:rsidR="0062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="008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</w:t>
      </w:r>
      <w:r w:rsidR="003B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</w:t>
      </w:r>
      <w:r w:rsidR="0008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каждую организацию</w:t>
      </w:r>
      <w:r w:rsidR="003B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951" w:rsidRPr="00E05D93" w:rsidRDefault="00E05D93" w:rsidP="00E05D93">
      <w:pPr>
        <w:pStyle w:val="a4"/>
        <w:spacing w:after="0" w:line="40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r w:rsidR="004E1796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подраздела </w:t>
      </w:r>
      <w:r w:rsidR="004E1796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876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E1796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изнес-ситуации» </w:t>
      </w:r>
      <w:r w:rsidR="00AC3CFB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возможность предоставления комплекса услуг в </w:t>
      </w:r>
      <w:r w:rsidR="003B513F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</w:t>
      </w:r>
      <w:r w:rsidR="0060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тематики </w:t>
      </w:r>
      <w:r w:rsidR="007E0CD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CDA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жизненного цикла бизнеса</w:t>
      </w:r>
      <w:r w:rsidR="003B513F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0CDA" w:rsidRPr="001F2951" w:rsidRDefault="003B513F" w:rsidP="001F2951">
      <w:pPr>
        <w:spacing w:after="0" w:line="400" w:lineRule="exact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по «бизнес-ситуациям» предполагает объединение в рамках единого процесса действий, необходимых для получения нескольких услуг и сервисов</w:t>
      </w:r>
      <w:r w:rsidR="007E0CDA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информирование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CDA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контрольно-надзорных мероприятиях,</w:t>
      </w:r>
      <w:r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(«организация бизнеса», «диверсификация бизнеса», «техническое перевооружение», «</w:t>
      </w:r>
      <w:r w:rsidR="00414F60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4F60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внешние рынки» и др.). </w:t>
      </w:r>
      <w:r w:rsidR="00AC3CFB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бизнес-ситуация «</w:t>
      </w:r>
      <w:r w:rsidR="00414F60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перевооружение</w:t>
      </w:r>
      <w:r w:rsidR="00AC3CFB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предполагать</w:t>
      </w:r>
      <w:r w:rsidR="00AC3CFB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заявителя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3CFB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возможных мерах государственной </w:t>
      </w:r>
      <w:r w:rsidR="00414F60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</w:t>
      </w:r>
      <w:r w:rsidR="00AC3CFB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поддержки, помощь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3CFB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бизнес-плана инвестиционного проекта, сбор документов для подачи заявления на получение государственной или муниципальной суб</w:t>
      </w:r>
      <w:r w:rsidR="007E0CDA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сидии либо банковского кредита. Таким образом, количество услуг 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CDA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«бизнес-ситуации» не может быть меньше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7E0CDA" w:rsidRP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02B" w:rsidRDefault="00A7202B" w:rsidP="00562426">
      <w:pPr>
        <w:pStyle w:val="a4"/>
        <w:spacing w:after="0" w:line="400" w:lineRule="exact"/>
        <w:ind w:left="14"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«бизнес-ситуации» </w:t>
      </w:r>
      <w:r w:rsidRPr="0044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7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диапазоне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</w:t>
      </w:r>
      <w:r w:rsidRPr="0044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E0C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7E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каждую ситуацию в зависимости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качества проработки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полноты раскрытия информации об организации процесса предоставления услуг</w:t>
      </w:r>
      <w:r w:rsidR="007E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32B" w:rsidRPr="006F632B" w:rsidRDefault="006F632B" w:rsidP="006F632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DA" w:rsidRPr="00E05D93" w:rsidRDefault="00E05D93" w:rsidP="00E05D93">
      <w:pPr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D1B35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к</w:t>
      </w:r>
      <w:r w:rsidR="00982876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ачество предоставления услуг и видов поддержки</w:t>
      </w:r>
    </w:p>
    <w:p w:rsidR="00982876" w:rsidRPr="00E05D93" w:rsidRDefault="00E05D93" w:rsidP="00E05D93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подраздела «Выдача результата предоставления услуг»</w:t>
      </w: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каждые 10 единиц предоставленных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351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сервисов, мер поддержки</w:t>
      </w:r>
      <w:r w:rsidR="00A7202B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3C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1 балл</w:t>
      </w:r>
      <w:r w:rsidR="007E77A2">
        <w:rPr>
          <w:rStyle w:val="af2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A7202B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D93" w:rsidRPr="00E05D93" w:rsidRDefault="00073941" w:rsidP="00E05D93">
      <w:pPr>
        <w:pStyle w:val="a4"/>
        <w:spacing w:after="0" w:line="400" w:lineRule="exact"/>
        <w:ind w:left="2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в МФЦ для бизнеса услуг</w:t>
      </w:r>
      <w:r w:rsidR="0007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202B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073B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франшиз, за каждое предоставление такой услуги</w:t>
      </w:r>
      <w:r w:rsidR="00A7202B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присваивается 10 баллов</w:t>
      </w:r>
      <w:r w:rsidR="005A5477" w:rsidRPr="005A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77" w:rsidRPr="006D1E31">
        <w:rPr>
          <w:rFonts w:ascii="Times New Roman" w:hAnsi="Times New Roman" w:cs="Times New Roman"/>
          <w:sz w:val="28"/>
          <w:szCs w:val="28"/>
        </w:rPr>
        <w:t>(не более 50 баллов</w:t>
      </w:r>
      <w:r w:rsidR="005A5477">
        <w:rPr>
          <w:rFonts w:ascii="Times New Roman" w:hAnsi="Times New Roman" w:cs="Times New Roman"/>
          <w:sz w:val="28"/>
          <w:szCs w:val="28"/>
        </w:rPr>
        <w:t xml:space="preserve"> за все франшизы</w:t>
      </w:r>
      <w:r w:rsidR="005A5477" w:rsidRPr="006D1E31">
        <w:rPr>
          <w:rFonts w:ascii="Times New Roman" w:hAnsi="Times New Roman" w:cs="Times New Roman"/>
          <w:sz w:val="28"/>
          <w:szCs w:val="28"/>
        </w:rPr>
        <w:t>)</w:t>
      </w:r>
      <w:r w:rsidR="00A7202B" w:rsidRPr="0076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D93" w:rsidRPr="00E05D93" w:rsidRDefault="00E05D93" w:rsidP="00E05D93">
      <w:pPr>
        <w:pStyle w:val="a4"/>
        <w:spacing w:after="0" w:line="400" w:lineRule="exact"/>
        <w:ind w:left="2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9E40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«Дополнительный сервис»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оценку наличия</w:t>
      </w:r>
      <w:r w:rsidR="009E40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бизнес-окнах, бизнес-зонах и бизнес-офисах дополнительн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сервисов</w:t>
      </w:r>
      <w:r w:rsidR="009E40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(услуг), которые могут быть предоставлены заявителю как в ходе ожидания приема, так и в процессе оказания услуги, комплекса услуг (например, интерактивное табло с выходом на региональный портал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r w:rsidR="009E40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 АО «Корпорация «МСП», рабочее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комнаты для переговоров и др.).  За каждый сервис присваиваются баллы</w:t>
      </w:r>
      <w:r w:rsidR="009E40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40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диапазоне от 1 до 10 баллов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031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ins w:id="18" w:author="maksimovavb" w:date="2016-10-04T13:52:00Z">
        <w:r w:rsidR="00347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47A61" w:rsidRPr="002B37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Начисление баллов осуществляется для каждой формы МФЦ для бизнеса  (бизнес-окна,  бизнес-зоны, бизнес-офисы).</w:t>
        </w:r>
      </w:ins>
    </w:p>
    <w:p w:rsidR="00E05D93" w:rsidRPr="00E05D93" w:rsidRDefault="00E05D93" w:rsidP="00E05D93">
      <w:pPr>
        <w:pStyle w:val="a4"/>
        <w:spacing w:after="0" w:line="400" w:lineRule="exact"/>
        <w:ind w:left="2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9B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подраздела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EE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заявителя о </w:t>
      </w:r>
      <w:r w:rsidR="005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статусе 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финансово-кредитной организации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органе власти и 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.), получение результата</w:t>
      </w:r>
      <w:r w:rsidR="00B632E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способ информирования (смс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телефон, электронная почта, личный кабинет</w:t>
      </w:r>
      <w:r w:rsidR="0007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5A5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начисляется 3 балла.</w:t>
      </w:r>
      <w:ins w:id="19" w:author="maksimovavb" w:date="2016-10-04T13:53:00Z">
        <w:r w:rsidR="00E72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72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E72994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ачисление баллов осуществляется по субъекту Российской Федерации</w:t>
        </w:r>
        <w:r w:rsidR="00E72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4861B8" w:rsidRDefault="00E05D93" w:rsidP="00E05D93">
      <w:pPr>
        <w:pStyle w:val="a4"/>
        <w:spacing w:after="0" w:line="400" w:lineRule="exact"/>
        <w:ind w:left="2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для бизнеса 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записи 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</w:t>
      </w:r>
      <w:r w:rsidR="0028477E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B8" w:rsidRPr="00E05D93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баллов.</w:t>
      </w:r>
      <w:ins w:id="20" w:author="maksimovavb" w:date="2016-10-04T13:53:00Z">
        <w:r w:rsidR="00E72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72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E72994" w:rsidRPr="00731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ачисление баллов осуществляется по субъекту Российской Федерации</w:t>
        </w:r>
        <w:r w:rsidR="00E72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B96130" w:rsidRDefault="00E05D93" w:rsidP="00E05D93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96130" w:rsidRPr="00E0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r w:rsidR="0096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по </w:t>
      </w:r>
      <w:r w:rsidR="0096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</w:t>
      </w:r>
      <w:r w:rsidR="002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96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МФЦ для бизнеса</w:t>
      </w:r>
    </w:p>
    <w:p w:rsidR="007D7DA5" w:rsidRPr="007D7DA5" w:rsidRDefault="00E05D93" w:rsidP="00562426">
      <w:pPr>
        <w:pStyle w:val="a4"/>
        <w:spacing w:after="0" w:line="40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D7DA5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раздела оценивается </w:t>
      </w:r>
      <w:r w:rsidR="00B96130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утвержденных </w:t>
      </w:r>
      <w:r w:rsidR="00F04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исполнительным органом государственной власти</w:t>
      </w:r>
      <w:r w:rsidR="00B96130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DA5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</w:t>
      </w:r>
      <w:r w:rsidR="00B96130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концепций и планов </w:t>
      </w:r>
      <w:r w:rsidR="007D7DA5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</w:t>
      </w:r>
      <w:r w:rsidR="007D7DA5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для бизнеса, а также иных методических документов, связанных с деятельностью МФЦ для бизнеса</w:t>
      </w:r>
      <w:r w:rsidR="00B96130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4F63" w:rsidRDefault="007D7DA5" w:rsidP="00DC001B">
      <w:pPr>
        <w:pStyle w:val="a4"/>
        <w:spacing w:after="0" w:line="40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концепция</w:t>
      </w:r>
      <w:r w:rsidR="009447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отдельный </w:t>
      </w:r>
      <w:r w:rsidR="00B96130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раздел, содержащий мероприятия по 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МФЦ для бизнеса</w:t>
      </w:r>
      <w:r w:rsidR="006D1E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мероприятий по дальнейшему развитию системы предоставления государственных и муниципальных услуг по принципу «одного окна» 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18FE" w:rsidRP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</w:t>
      </w:r>
      <w:r w:rsid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618FE" w:rsidRP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 w:rsidR="00C61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8FE" w:rsidRPr="009618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001B">
        <w:rPr>
          <w:sz w:val="26"/>
          <w:szCs w:val="26"/>
        </w:rPr>
        <w:t>,</w:t>
      </w:r>
      <w:r w:rsidR="0053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1798F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алгоритма взаимодействия МФЦ</w:t>
      </w: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бизнеса</w:t>
      </w:r>
      <w:r w:rsidR="0041798F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61B8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сторон</w:t>
      </w:r>
      <w:r w:rsidR="006F3450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инструкций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F3450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МФЦ для бизнеса</w:t>
      </w:r>
      <w:r w:rsidR="004861B8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услуг </w:t>
      </w:r>
      <w:r w:rsidR="0028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 </w:t>
      </w:r>
      <w:r w:rsidR="0041798F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</w:t>
      </w:r>
      <w:r w:rsidR="00D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41798F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диапазоне от 10 до </w:t>
      </w:r>
      <w:r w:rsidR="00944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59E7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41798F" w:rsidRPr="007D7D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0D2679" w:rsidRDefault="000D2679" w:rsidP="00562426">
      <w:pPr>
        <w:pStyle w:val="a4"/>
        <w:spacing w:after="0" w:line="400" w:lineRule="exact"/>
        <w:ind w:left="1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2679" w:rsidSect="007518C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14" w:rsidRDefault="00A32E14" w:rsidP="007518C3">
      <w:pPr>
        <w:spacing w:after="0" w:line="240" w:lineRule="auto"/>
      </w:pPr>
      <w:r>
        <w:separator/>
      </w:r>
    </w:p>
  </w:endnote>
  <w:endnote w:type="continuationSeparator" w:id="0">
    <w:p w:rsidR="00A32E14" w:rsidRDefault="00A32E14" w:rsidP="0075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14" w:rsidRDefault="00A32E14" w:rsidP="007518C3">
      <w:pPr>
        <w:spacing w:after="0" w:line="240" w:lineRule="auto"/>
      </w:pPr>
      <w:r>
        <w:separator/>
      </w:r>
    </w:p>
  </w:footnote>
  <w:footnote w:type="continuationSeparator" w:id="0">
    <w:p w:rsidR="00A32E14" w:rsidRDefault="00A32E14" w:rsidP="007518C3">
      <w:pPr>
        <w:spacing w:after="0" w:line="240" w:lineRule="auto"/>
      </w:pPr>
      <w:r>
        <w:continuationSeparator/>
      </w:r>
    </w:p>
  </w:footnote>
  <w:footnote w:id="1">
    <w:p w:rsidR="00DD2C75" w:rsidRPr="00E05D93" w:rsidRDefault="00DD2C75">
      <w:pPr>
        <w:pStyle w:val="af0"/>
      </w:pPr>
      <w:r>
        <w:rPr>
          <w:rStyle w:val="af2"/>
        </w:rPr>
        <w:footnoteRef/>
      </w:r>
      <w:r>
        <w:t xml:space="preserve"> </w:t>
      </w:r>
      <w:r w:rsidRPr="003274A3">
        <w:rPr>
          <w:rFonts w:ascii="Times New Roman" w:hAnsi="Times New Roman" w:cs="Times New Roman"/>
        </w:rPr>
        <w:t>С целью исключения пересечения потоков заявителей</w:t>
      </w:r>
      <w:r>
        <w:rPr>
          <w:rFonts w:ascii="Times New Roman" w:hAnsi="Times New Roman" w:cs="Times New Roman"/>
        </w:rPr>
        <w:t>.</w:t>
      </w:r>
    </w:p>
  </w:footnote>
  <w:footnote w:id="2">
    <w:p w:rsidR="007E77A2" w:rsidRPr="00BF68F1" w:rsidRDefault="007E77A2" w:rsidP="00BF68F1">
      <w:pPr>
        <w:pStyle w:val="a4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lang w:eastAsia="ru-RU"/>
        </w:rPr>
      </w:pPr>
      <w:r w:rsidRPr="00BF68F1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BF68F1">
        <w:rPr>
          <w:rFonts w:ascii="Times New Roman" w:hAnsi="Times New Roman" w:cs="Times New Roman"/>
          <w:sz w:val="24"/>
          <w:szCs w:val="24"/>
        </w:rPr>
        <w:t xml:space="preserve"> </w:t>
      </w:r>
      <w:r w:rsidR="00470A8E" w:rsidRPr="00BF68F1">
        <w:rPr>
          <w:rFonts w:ascii="Times New Roman" w:hAnsi="Times New Roman" w:cs="Times New Roman"/>
          <w:sz w:val="20"/>
          <w:szCs w:val="20"/>
        </w:rPr>
        <w:t>Р</w:t>
      </w:r>
      <w:r w:rsidR="00E2221D" w:rsidRPr="00BF68F1">
        <w:rPr>
          <w:rFonts w:ascii="Times New Roman" w:hAnsi="Times New Roman" w:cs="Times New Roman"/>
          <w:sz w:val="20"/>
          <w:szCs w:val="20"/>
        </w:rPr>
        <w:t>ешени</w:t>
      </w:r>
      <w:r w:rsidR="00470A8E" w:rsidRPr="00BF68F1">
        <w:rPr>
          <w:rFonts w:ascii="Times New Roman" w:hAnsi="Times New Roman" w:cs="Times New Roman"/>
          <w:sz w:val="20"/>
          <w:szCs w:val="20"/>
        </w:rPr>
        <w:t>ем</w:t>
      </w:r>
      <w:r w:rsidR="00E2221D" w:rsidRPr="00BF68F1">
        <w:rPr>
          <w:rFonts w:ascii="Times New Roman" w:hAnsi="Times New Roman" w:cs="Times New Roman"/>
          <w:sz w:val="20"/>
          <w:szCs w:val="20"/>
        </w:rPr>
        <w:t xml:space="preserve"> рабочей группы по реализации пилотного проекта по организации деятельности МФЦ </w:t>
      </w:r>
      <w:r w:rsidR="0081312C">
        <w:rPr>
          <w:rFonts w:ascii="Times New Roman" w:hAnsi="Times New Roman" w:cs="Times New Roman"/>
          <w:sz w:val="20"/>
          <w:szCs w:val="20"/>
        </w:rPr>
        <w:br/>
      </w:r>
      <w:r w:rsidR="00E2221D" w:rsidRPr="00BF68F1">
        <w:rPr>
          <w:rFonts w:ascii="Times New Roman" w:hAnsi="Times New Roman" w:cs="Times New Roman"/>
          <w:sz w:val="20"/>
          <w:szCs w:val="20"/>
        </w:rPr>
        <w:t xml:space="preserve">для бизнеса может </w:t>
      </w:r>
      <w:r w:rsidR="00C61CE3">
        <w:rPr>
          <w:rFonts w:ascii="Times New Roman" w:hAnsi="Times New Roman" w:cs="Times New Roman"/>
          <w:sz w:val="20"/>
          <w:szCs w:val="20"/>
        </w:rPr>
        <w:t xml:space="preserve">быть </w:t>
      </w:r>
      <w:r w:rsidR="00E2221D" w:rsidRPr="00BF68F1">
        <w:rPr>
          <w:rFonts w:ascii="Times New Roman" w:hAnsi="Times New Roman" w:cs="Times New Roman"/>
          <w:sz w:val="20"/>
          <w:szCs w:val="20"/>
        </w:rPr>
        <w:t>устан</w:t>
      </w:r>
      <w:r w:rsidR="00C61CE3">
        <w:rPr>
          <w:rFonts w:ascii="Times New Roman" w:hAnsi="Times New Roman" w:cs="Times New Roman"/>
          <w:sz w:val="20"/>
          <w:szCs w:val="20"/>
        </w:rPr>
        <w:t>овлено</w:t>
      </w:r>
      <w:r w:rsidR="00E2221D" w:rsidRPr="00BF68F1">
        <w:rPr>
          <w:rFonts w:ascii="Times New Roman" w:hAnsi="Times New Roman" w:cs="Times New Roman"/>
          <w:sz w:val="20"/>
          <w:szCs w:val="20"/>
        </w:rPr>
        <w:t xml:space="preserve"> предельное количество баллов, которое присваивается </w:t>
      </w:r>
      <w:r w:rsidR="00470A8E" w:rsidRPr="00BF68F1">
        <w:rPr>
          <w:rFonts w:ascii="Times New Roman" w:hAnsi="Times New Roman" w:cs="Times New Roman"/>
          <w:sz w:val="20"/>
          <w:szCs w:val="20"/>
        </w:rPr>
        <w:t xml:space="preserve">в </w:t>
      </w:r>
      <w:r w:rsidR="00E2221D" w:rsidRPr="00BF68F1">
        <w:rPr>
          <w:rFonts w:ascii="Times New Roman" w:hAnsi="Times New Roman" w:cs="Times New Roman"/>
          <w:sz w:val="20"/>
          <w:szCs w:val="20"/>
        </w:rPr>
        <w:t>рамках</w:t>
      </w:r>
      <w:r w:rsidRPr="00BF68F1">
        <w:rPr>
          <w:rFonts w:ascii="Times New Roman" w:hAnsi="Times New Roman" w:cs="Times New Roman"/>
          <w:sz w:val="20"/>
          <w:szCs w:val="20"/>
        </w:rPr>
        <w:t xml:space="preserve"> подраздел</w:t>
      </w:r>
      <w:r w:rsidR="00E2221D" w:rsidRPr="00BF68F1">
        <w:rPr>
          <w:rFonts w:ascii="Times New Roman" w:hAnsi="Times New Roman" w:cs="Times New Roman"/>
          <w:sz w:val="20"/>
          <w:szCs w:val="20"/>
        </w:rPr>
        <w:t>а</w:t>
      </w:r>
      <w:r w:rsidRPr="00BF68F1">
        <w:rPr>
          <w:rFonts w:ascii="Times New Roman" w:hAnsi="Times New Roman" w:cs="Times New Roman"/>
          <w:sz w:val="20"/>
          <w:szCs w:val="20"/>
        </w:rPr>
        <w:t xml:space="preserve"> </w:t>
      </w:r>
      <w:r w:rsidRPr="00BF68F1">
        <w:rPr>
          <w:rFonts w:ascii="Times New Roman" w:eastAsia="Times New Roman" w:hAnsi="Times New Roman" w:cs="Times New Roman"/>
          <w:sz w:val="20"/>
          <w:szCs w:val="20"/>
          <w:lang w:eastAsia="ru-RU"/>
        </w:rPr>
        <w:t>«Выдача результата предоставления услуг»</w:t>
      </w:r>
      <w:r w:rsidRPr="00BF68F1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211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2C75" w:rsidRPr="007518C3" w:rsidRDefault="00BB16A3" w:rsidP="007518C3">
        <w:pPr>
          <w:pStyle w:val="a7"/>
          <w:jc w:val="center"/>
          <w:rPr>
            <w:rFonts w:ascii="Times New Roman" w:hAnsi="Times New Roman" w:cs="Times New Roman"/>
          </w:rPr>
        </w:pPr>
        <w:r w:rsidRPr="007518C3">
          <w:rPr>
            <w:rFonts w:ascii="Times New Roman" w:hAnsi="Times New Roman" w:cs="Times New Roman"/>
          </w:rPr>
          <w:fldChar w:fldCharType="begin"/>
        </w:r>
        <w:r w:rsidR="00DD2C75" w:rsidRPr="007518C3">
          <w:rPr>
            <w:rFonts w:ascii="Times New Roman" w:hAnsi="Times New Roman" w:cs="Times New Roman"/>
          </w:rPr>
          <w:instrText>PAGE   \* MERGEFORMAT</w:instrText>
        </w:r>
        <w:r w:rsidRPr="007518C3">
          <w:rPr>
            <w:rFonts w:ascii="Times New Roman" w:hAnsi="Times New Roman" w:cs="Times New Roman"/>
          </w:rPr>
          <w:fldChar w:fldCharType="separate"/>
        </w:r>
        <w:r w:rsidR="00E72994">
          <w:rPr>
            <w:rFonts w:ascii="Times New Roman" w:hAnsi="Times New Roman" w:cs="Times New Roman"/>
            <w:noProof/>
          </w:rPr>
          <w:t>7</w:t>
        </w:r>
        <w:r w:rsidRPr="007518C3">
          <w:rPr>
            <w:rFonts w:ascii="Times New Roman" w:hAnsi="Times New Roman" w:cs="Times New Roman"/>
          </w:rPr>
          <w:fldChar w:fldCharType="end"/>
        </w:r>
      </w:p>
    </w:sdtContent>
  </w:sdt>
  <w:p w:rsidR="00DD2C75" w:rsidRDefault="00DD2C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8C9"/>
    <w:multiLevelType w:val="multilevel"/>
    <w:tmpl w:val="EF84393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>
    <w:nsid w:val="116211C3"/>
    <w:multiLevelType w:val="multilevel"/>
    <w:tmpl w:val="20E68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862BAA"/>
    <w:multiLevelType w:val="hybridMultilevel"/>
    <w:tmpl w:val="95FA3A2C"/>
    <w:lvl w:ilvl="0" w:tplc="2F1CCD48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633C8"/>
    <w:multiLevelType w:val="hybridMultilevel"/>
    <w:tmpl w:val="890E3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0263D9"/>
    <w:multiLevelType w:val="hybridMultilevel"/>
    <w:tmpl w:val="3FD09260"/>
    <w:lvl w:ilvl="0" w:tplc="62DCFB8E">
      <w:start w:val="1"/>
      <w:numFmt w:val="decimal"/>
      <w:lvlText w:val="%1)"/>
      <w:lvlJc w:val="left"/>
      <w:pPr>
        <w:ind w:left="17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F976E5"/>
    <w:multiLevelType w:val="hybridMultilevel"/>
    <w:tmpl w:val="32E29270"/>
    <w:lvl w:ilvl="0" w:tplc="9D1A6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7B75"/>
    <w:multiLevelType w:val="hybridMultilevel"/>
    <w:tmpl w:val="149ABC0E"/>
    <w:lvl w:ilvl="0" w:tplc="615EC4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4A46DF2"/>
    <w:multiLevelType w:val="hybridMultilevel"/>
    <w:tmpl w:val="6AD04FF0"/>
    <w:lvl w:ilvl="0" w:tplc="615EC4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53D61AE"/>
    <w:multiLevelType w:val="hybridMultilevel"/>
    <w:tmpl w:val="436E4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36934"/>
    <w:multiLevelType w:val="hybridMultilevel"/>
    <w:tmpl w:val="2606282A"/>
    <w:lvl w:ilvl="0" w:tplc="BBF2E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B3540"/>
    <w:multiLevelType w:val="hybridMultilevel"/>
    <w:tmpl w:val="0504C20C"/>
    <w:lvl w:ilvl="0" w:tplc="957AF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47CC0"/>
    <w:multiLevelType w:val="multilevel"/>
    <w:tmpl w:val="EC6A436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2">
    <w:nsid w:val="3CF30268"/>
    <w:multiLevelType w:val="hybridMultilevel"/>
    <w:tmpl w:val="43AA4A34"/>
    <w:lvl w:ilvl="0" w:tplc="1346CD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A0043"/>
    <w:multiLevelType w:val="multilevel"/>
    <w:tmpl w:val="EC6A4364"/>
    <w:lvl w:ilvl="0">
      <w:start w:val="1"/>
      <w:numFmt w:val="decimal"/>
      <w:lvlText w:val="%1."/>
      <w:lvlJc w:val="left"/>
      <w:pPr>
        <w:ind w:left="1443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978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047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825" w:hanging="2160"/>
      </w:pPr>
      <w:rPr>
        <w:rFonts w:eastAsia="Times New Roman" w:hint="default"/>
      </w:rPr>
    </w:lvl>
  </w:abstractNum>
  <w:abstractNum w:abstractNumId="14">
    <w:nsid w:val="5CF02893"/>
    <w:multiLevelType w:val="multilevel"/>
    <w:tmpl w:val="B8007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0F60EAD"/>
    <w:multiLevelType w:val="hybridMultilevel"/>
    <w:tmpl w:val="44C0D290"/>
    <w:lvl w:ilvl="0" w:tplc="F1E0C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673854"/>
    <w:multiLevelType w:val="multilevel"/>
    <w:tmpl w:val="4A425A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4C16502"/>
    <w:multiLevelType w:val="multilevel"/>
    <w:tmpl w:val="DEEE122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7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8"/>
  </w:num>
  <w:num w:numId="16">
    <w:abstractNumId w:val="6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7E8"/>
    <w:rsid w:val="0000362D"/>
    <w:rsid w:val="00005542"/>
    <w:rsid w:val="0005532B"/>
    <w:rsid w:val="00073941"/>
    <w:rsid w:val="00073BF2"/>
    <w:rsid w:val="0008197E"/>
    <w:rsid w:val="000B4750"/>
    <w:rsid w:val="000C3C7A"/>
    <w:rsid w:val="000D2679"/>
    <w:rsid w:val="000D313B"/>
    <w:rsid w:val="000D4522"/>
    <w:rsid w:val="000F126B"/>
    <w:rsid w:val="00102FE7"/>
    <w:rsid w:val="0010526B"/>
    <w:rsid w:val="00117D2D"/>
    <w:rsid w:val="001225F1"/>
    <w:rsid w:val="00151E11"/>
    <w:rsid w:val="00152B0E"/>
    <w:rsid w:val="001537FB"/>
    <w:rsid w:val="00157D35"/>
    <w:rsid w:val="00164F63"/>
    <w:rsid w:val="00175C1D"/>
    <w:rsid w:val="00177213"/>
    <w:rsid w:val="001819C0"/>
    <w:rsid w:val="001A67E8"/>
    <w:rsid w:val="001B0C8B"/>
    <w:rsid w:val="001D1FBB"/>
    <w:rsid w:val="001D31D8"/>
    <w:rsid w:val="001E2155"/>
    <w:rsid w:val="001E4A11"/>
    <w:rsid w:val="001F2951"/>
    <w:rsid w:val="00203644"/>
    <w:rsid w:val="00215006"/>
    <w:rsid w:val="002674BA"/>
    <w:rsid w:val="0028477E"/>
    <w:rsid w:val="002959E7"/>
    <w:rsid w:val="002A156D"/>
    <w:rsid w:val="002F2986"/>
    <w:rsid w:val="00315B2F"/>
    <w:rsid w:val="0031661A"/>
    <w:rsid w:val="003274A3"/>
    <w:rsid w:val="00331F31"/>
    <w:rsid w:val="00347A61"/>
    <w:rsid w:val="00360813"/>
    <w:rsid w:val="00364140"/>
    <w:rsid w:val="003663A8"/>
    <w:rsid w:val="003764E3"/>
    <w:rsid w:val="00381C65"/>
    <w:rsid w:val="00395ACF"/>
    <w:rsid w:val="003B513F"/>
    <w:rsid w:val="003F2859"/>
    <w:rsid w:val="004036A3"/>
    <w:rsid w:val="00414F60"/>
    <w:rsid w:val="0041798F"/>
    <w:rsid w:val="00443C12"/>
    <w:rsid w:val="0045071B"/>
    <w:rsid w:val="00470A8E"/>
    <w:rsid w:val="004861B8"/>
    <w:rsid w:val="00492EE7"/>
    <w:rsid w:val="004A6D38"/>
    <w:rsid w:val="004C6F24"/>
    <w:rsid w:val="004D797A"/>
    <w:rsid w:val="004E1796"/>
    <w:rsid w:val="0053510E"/>
    <w:rsid w:val="00552876"/>
    <w:rsid w:val="00562426"/>
    <w:rsid w:val="0057313F"/>
    <w:rsid w:val="005739AC"/>
    <w:rsid w:val="005863F2"/>
    <w:rsid w:val="00592678"/>
    <w:rsid w:val="005A5477"/>
    <w:rsid w:val="005B2484"/>
    <w:rsid w:val="005B3944"/>
    <w:rsid w:val="005D4950"/>
    <w:rsid w:val="005E2386"/>
    <w:rsid w:val="00600B41"/>
    <w:rsid w:val="006073B8"/>
    <w:rsid w:val="006221B1"/>
    <w:rsid w:val="00645F92"/>
    <w:rsid w:val="00675D2E"/>
    <w:rsid w:val="00685FF3"/>
    <w:rsid w:val="00686C99"/>
    <w:rsid w:val="006D1E31"/>
    <w:rsid w:val="006E3855"/>
    <w:rsid w:val="006F3450"/>
    <w:rsid w:val="006F632B"/>
    <w:rsid w:val="0072014B"/>
    <w:rsid w:val="0072462C"/>
    <w:rsid w:val="00750903"/>
    <w:rsid w:val="007518C3"/>
    <w:rsid w:val="00754A94"/>
    <w:rsid w:val="00757A2D"/>
    <w:rsid w:val="00765BEC"/>
    <w:rsid w:val="0076695A"/>
    <w:rsid w:val="00780422"/>
    <w:rsid w:val="0078454D"/>
    <w:rsid w:val="007934FD"/>
    <w:rsid w:val="007A577C"/>
    <w:rsid w:val="007B41D3"/>
    <w:rsid w:val="007D18A5"/>
    <w:rsid w:val="007D743F"/>
    <w:rsid w:val="007D7DA5"/>
    <w:rsid w:val="007E066E"/>
    <w:rsid w:val="007E0CDA"/>
    <w:rsid w:val="007E5699"/>
    <w:rsid w:val="007E77A2"/>
    <w:rsid w:val="0080586E"/>
    <w:rsid w:val="0081312C"/>
    <w:rsid w:val="008978C9"/>
    <w:rsid w:val="008A2335"/>
    <w:rsid w:val="008A5C0C"/>
    <w:rsid w:val="008B52CD"/>
    <w:rsid w:val="008C64F2"/>
    <w:rsid w:val="008C6679"/>
    <w:rsid w:val="008F7F7E"/>
    <w:rsid w:val="00900CDD"/>
    <w:rsid w:val="009066B0"/>
    <w:rsid w:val="00912661"/>
    <w:rsid w:val="00916B03"/>
    <w:rsid w:val="00944788"/>
    <w:rsid w:val="009505FB"/>
    <w:rsid w:val="009618FE"/>
    <w:rsid w:val="00962AF1"/>
    <w:rsid w:val="009719D1"/>
    <w:rsid w:val="00973672"/>
    <w:rsid w:val="00982876"/>
    <w:rsid w:val="009A4C7F"/>
    <w:rsid w:val="009B5886"/>
    <w:rsid w:val="009E4031"/>
    <w:rsid w:val="00A039F2"/>
    <w:rsid w:val="00A32E14"/>
    <w:rsid w:val="00A37A72"/>
    <w:rsid w:val="00A56509"/>
    <w:rsid w:val="00A6126B"/>
    <w:rsid w:val="00A6390B"/>
    <w:rsid w:val="00A7202B"/>
    <w:rsid w:val="00A833D0"/>
    <w:rsid w:val="00A961F5"/>
    <w:rsid w:val="00AA13E5"/>
    <w:rsid w:val="00AC3CFB"/>
    <w:rsid w:val="00AF15DE"/>
    <w:rsid w:val="00B02B20"/>
    <w:rsid w:val="00B10675"/>
    <w:rsid w:val="00B1484D"/>
    <w:rsid w:val="00B23E0D"/>
    <w:rsid w:val="00B57073"/>
    <w:rsid w:val="00B632EE"/>
    <w:rsid w:val="00B83216"/>
    <w:rsid w:val="00B84905"/>
    <w:rsid w:val="00B84C08"/>
    <w:rsid w:val="00B94C2A"/>
    <w:rsid w:val="00B96130"/>
    <w:rsid w:val="00BB16A3"/>
    <w:rsid w:val="00BE5402"/>
    <w:rsid w:val="00BF68F1"/>
    <w:rsid w:val="00C000C7"/>
    <w:rsid w:val="00C156A2"/>
    <w:rsid w:val="00C22B58"/>
    <w:rsid w:val="00C23FA4"/>
    <w:rsid w:val="00C268F7"/>
    <w:rsid w:val="00C422FA"/>
    <w:rsid w:val="00C605BE"/>
    <w:rsid w:val="00C61CE3"/>
    <w:rsid w:val="00C85190"/>
    <w:rsid w:val="00C851A9"/>
    <w:rsid w:val="00D05501"/>
    <w:rsid w:val="00D17C56"/>
    <w:rsid w:val="00D62D3C"/>
    <w:rsid w:val="00D65AA0"/>
    <w:rsid w:val="00D7116E"/>
    <w:rsid w:val="00D76455"/>
    <w:rsid w:val="00D86C86"/>
    <w:rsid w:val="00D91906"/>
    <w:rsid w:val="00D91DE0"/>
    <w:rsid w:val="00DC001B"/>
    <w:rsid w:val="00DC7639"/>
    <w:rsid w:val="00DD1B35"/>
    <w:rsid w:val="00DD2C75"/>
    <w:rsid w:val="00DD36A2"/>
    <w:rsid w:val="00DE1437"/>
    <w:rsid w:val="00E05D93"/>
    <w:rsid w:val="00E2221D"/>
    <w:rsid w:val="00E3589B"/>
    <w:rsid w:val="00E37A1A"/>
    <w:rsid w:val="00E4197C"/>
    <w:rsid w:val="00E72994"/>
    <w:rsid w:val="00E85753"/>
    <w:rsid w:val="00E85BBB"/>
    <w:rsid w:val="00EA464C"/>
    <w:rsid w:val="00EE3749"/>
    <w:rsid w:val="00EF78BD"/>
    <w:rsid w:val="00F04C9D"/>
    <w:rsid w:val="00F150E5"/>
    <w:rsid w:val="00F2549F"/>
    <w:rsid w:val="00F46E2E"/>
    <w:rsid w:val="00F9783A"/>
    <w:rsid w:val="00FB55BD"/>
    <w:rsid w:val="00FD198D"/>
    <w:rsid w:val="00FE52C2"/>
    <w:rsid w:val="00FE79F2"/>
    <w:rsid w:val="00FF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A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8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8C3"/>
  </w:style>
  <w:style w:type="paragraph" w:styleId="a9">
    <w:name w:val="footer"/>
    <w:basedOn w:val="a"/>
    <w:link w:val="aa"/>
    <w:uiPriority w:val="99"/>
    <w:unhideWhenUsed/>
    <w:rsid w:val="0075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8C3"/>
  </w:style>
  <w:style w:type="paragraph" w:customStyle="1" w:styleId="ConsPlusNormal">
    <w:name w:val="ConsPlusNormal"/>
    <w:rsid w:val="00C26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443C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3C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3C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3C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3C12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3274A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274A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274A3"/>
    <w:rPr>
      <w:vertAlign w:val="superscript"/>
    </w:rPr>
  </w:style>
  <w:style w:type="paragraph" w:customStyle="1" w:styleId="ConsPlusTitle">
    <w:name w:val="ConsPlusTitle"/>
    <w:uiPriority w:val="99"/>
    <w:rsid w:val="0057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39B0-F09E-481C-B81A-1BD8611B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maksimovavb</cp:lastModifiedBy>
  <cp:revision>8</cp:revision>
  <cp:lastPrinted>2016-07-19T15:24:00Z</cp:lastPrinted>
  <dcterms:created xsi:type="dcterms:W3CDTF">2016-10-04T10:38:00Z</dcterms:created>
  <dcterms:modified xsi:type="dcterms:W3CDTF">2016-10-04T10:53:00Z</dcterms:modified>
</cp:coreProperties>
</file>